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825B" w14:textId="588BFB2F" w:rsidR="00FA204E" w:rsidRPr="006A6AC6" w:rsidRDefault="00C0135B" w:rsidP="006C2323">
      <w:pPr>
        <w:pBdr>
          <w:top w:val="single" w:sz="12" w:space="1" w:color="000000"/>
          <w:bottom w:val="single" w:sz="12" w:space="1" w:color="000000"/>
        </w:pBdr>
        <w:rPr>
          <w:rFonts w:ascii="Arial" w:hAnsi="Arial" w:cs="Arial"/>
          <w:b/>
          <w:sz w:val="18"/>
          <w:szCs w:val="18"/>
        </w:rPr>
      </w:pPr>
      <w:r w:rsidRPr="006A6AC6">
        <w:rPr>
          <w:rFonts w:ascii="Arial" w:hAnsi="Arial" w:cs="Arial"/>
          <w:b/>
          <w:sz w:val="18"/>
          <w:szCs w:val="18"/>
        </w:rPr>
        <w:t>Great Falls Clinic</w:t>
      </w:r>
      <w:r w:rsidR="00975047" w:rsidRPr="006A6AC6">
        <w:rPr>
          <w:rFonts w:ascii="Arial" w:hAnsi="Arial" w:cs="Arial"/>
          <w:b/>
          <w:sz w:val="18"/>
          <w:szCs w:val="18"/>
        </w:rPr>
        <w:t>-</w:t>
      </w:r>
      <w:r w:rsidRPr="006A6AC6">
        <w:rPr>
          <w:rFonts w:ascii="Arial" w:hAnsi="Arial" w:cs="Arial"/>
          <w:b/>
          <w:sz w:val="18"/>
          <w:szCs w:val="18"/>
        </w:rPr>
        <w:t xml:space="preserve">Northwest  </w:t>
      </w:r>
      <w:r w:rsidR="006A6AC6">
        <w:rPr>
          <w:rFonts w:ascii="Arial" w:hAnsi="Arial" w:cs="Arial"/>
          <w:b/>
          <w:sz w:val="18"/>
          <w:szCs w:val="18"/>
        </w:rPr>
        <w:t xml:space="preserve">            </w:t>
      </w:r>
      <w:r w:rsidR="0086076C" w:rsidRPr="006A6AC6">
        <w:rPr>
          <w:rFonts w:ascii="Arial" w:hAnsi="Arial" w:cs="Arial"/>
          <w:b/>
          <w:sz w:val="18"/>
          <w:szCs w:val="18"/>
        </w:rPr>
        <w:t>G</w:t>
      </w:r>
      <w:r w:rsidR="003D52D8" w:rsidRPr="006A6AC6">
        <w:rPr>
          <w:rFonts w:ascii="Arial" w:hAnsi="Arial" w:cs="Arial"/>
          <w:b/>
          <w:sz w:val="18"/>
          <w:szCs w:val="18"/>
        </w:rPr>
        <w:t>reat Falls Clinic</w:t>
      </w:r>
      <w:r w:rsidRPr="006A6AC6">
        <w:rPr>
          <w:rFonts w:ascii="Arial" w:hAnsi="Arial" w:cs="Arial"/>
          <w:b/>
          <w:sz w:val="18"/>
          <w:szCs w:val="18"/>
        </w:rPr>
        <w:t>-Main</w:t>
      </w:r>
      <w:r w:rsidR="00BF12B8" w:rsidRPr="006A6AC6">
        <w:rPr>
          <w:rFonts w:ascii="Arial" w:hAnsi="Arial" w:cs="Arial"/>
          <w:b/>
          <w:sz w:val="18"/>
          <w:szCs w:val="18"/>
        </w:rPr>
        <w:t xml:space="preserve">   </w:t>
      </w:r>
      <w:r w:rsidR="00061326" w:rsidRPr="006A6AC6">
        <w:rPr>
          <w:rFonts w:ascii="Arial" w:hAnsi="Arial" w:cs="Arial"/>
          <w:b/>
          <w:sz w:val="18"/>
          <w:szCs w:val="18"/>
        </w:rPr>
        <w:t xml:space="preserve"> </w:t>
      </w:r>
      <w:r w:rsidR="00D5076C" w:rsidRPr="006A6AC6">
        <w:rPr>
          <w:rFonts w:ascii="Arial" w:hAnsi="Arial" w:cs="Arial"/>
          <w:b/>
          <w:sz w:val="18"/>
          <w:szCs w:val="18"/>
        </w:rPr>
        <w:t xml:space="preserve"> </w:t>
      </w:r>
      <w:r w:rsidR="00975047" w:rsidRPr="006A6AC6">
        <w:rPr>
          <w:rFonts w:ascii="Arial" w:hAnsi="Arial" w:cs="Arial"/>
          <w:b/>
          <w:sz w:val="18"/>
          <w:szCs w:val="18"/>
        </w:rPr>
        <w:t xml:space="preserve"> </w:t>
      </w:r>
      <w:r w:rsidR="004608C8" w:rsidRPr="00D362B4">
        <w:rPr>
          <w:rFonts w:ascii="Arial" w:hAnsi="Arial" w:cs="Arial"/>
          <w:b/>
          <w:sz w:val="18"/>
          <w:szCs w:val="18"/>
        </w:rPr>
        <w:t>Hospital</w:t>
      </w:r>
      <w:r w:rsidR="00D4247B" w:rsidRPr="00D362B4">
        <w:rPr>
          <w:rFonts w:ascii="Arial" w:hAnsi="Arial" w:cs="Arial"/>
          <w:b/>
          <w:sz w:val="18"/>
          <w:szCs w:val="18"/>
        </w:rPr>
        <w:t xml:space="preserve"> &amp; Specialty Clinics</w:t>
      </w:r>
      <w:r w:rsidR="006C2323" w:rsidRPr="006A6AC6">
        <w:rPr>
          <w:rFonts w:ascii="Arial" w:hAnsi="Arial" w:cs="Arial"/>
          <w:b/>
          <w:sz w:val="18"/>
          <w:szCs w:val="18"/>
        </w:rPr>
        <w:tab/>
        <w:t>Surgery Center</w:t>
      </w:r>
    </w:p>
    <w:p w14:paraId="35698ABF" w14:textId="6C1BAAB1" w:rsidR="00C0135B" w:rsidRPr="006A6AC6" w:rsidRDefault="00C0135B" w:rsidP="00E6017C">
      <w:pPr>
        <w:pBdr>
          <w:top w:val="single" w:sz="12" w:space="1" w:color="000000"/>
          <w:bottom w:val="single" w:sz="12" w:space="1" w:color="000000"/>
        </w:pBdr>
        <w:rPr>
          <w:rFonts w:ascii="Arial" w:hAnsi="Arial" w:cs="Arial"/>
          <w:sz w:val="18"/>
          <w:szCs w:val="18"/>
        </w:rPr>
      </w:pPr>
      <w:r w:rsidRPr="006A6AC6">
        <w:rPr>
          <w:rFonts w:ascii="Arial" w:hAnsi="Arial" w:cs="Arial"/>
          <w:sz w:val="18"/>
          <w:szCs w:val="18"/>
        </w:rPr>
        <w:t xml:space="preserve">1600 Division Road                              </w:t>
      </w:r>
      <w:r w:rsidR="00975047" w:rsidRPr="006A6AC6">
        <w:rPr>
          <w:rFonts w:ascii="Arial" w:hAnsi="Arial" w:cs="Arial"/>
          <w:sz w:val="18"/>
          <w:szCs w:val="18"/>
        </w:rPr>
        <w:t xml:space="preserve"> </w:t>
      </w:r>
      <w:r w:rsidRPr="006A6AC6">
        <w:rPr>
          <w:rFonts w:ascii="Arial" w:hAnsi="Arial" w:cs="Arial"/>
          <w:sz w:val="18"/>
          <w:szCs w:val="18"/>
        </w:rPr>
        <w:t>1400 29</w:t>
      </w:r>
      <w:r w:rsidRPr="006A6AC6">
        <w:rPr>
          <w:rFonts w:ascii="Arial" w:hAnsi="Arial" w:cs="Arial"/>
          <w:sz w:val="18"/>
          <w:szCs w:val="18"/>
          <w:vertAlign w:val="superscript"/>
        </w:rPr>
        <w:t>th</w:t>
      </w:r>
      <w:r w:rsidRPr="006A6AC6">
        <w:rPr>
          <w:rFonts w:ascii="Arial" w:hAnsi="Arial" w:cs="Arial"/>
          <w:sz w:val="18"/>
          <w:szCs w:val="18"/>
        </w:rPr>
        <w:t xml:space="preserve"> Street South         </w:t>
      </w:r>
      <w:r w:rsidRPr="00D362B4">
        <w:rPr>
          <w:rFonts w:ascii="Arial" w:hAnsi="Arial" w:cs="Arial"/>
          <w:sz w:val="18"/>
          <w:szCs w:val="18"/>
        </w:rPr>
        <w:t>30</w:t>
      </w:r>
      <w:r w:rsidR="00D4247B" w:rsidRPr="00D362B4">
        <w:rPr>
          <w:rFonts w:ascii="Arial" w:hAnsi="Arial" w:cs="Arial"/>
          <w:sz w:val="18"/>
          <w:szCs w:val="18"/>
        </w:rPr>
        <w:t>00</w:t>
      </w:r>
      <w:r w:rsidRPr="00D362B4">
        <w:rPr>
          <w:rFonts w:ascii="Arial" w:hAnsi="Arial" w:cs="Arial"/>
          <w:sz w:val="18"/>
          <w:szCs w:val="18"/>
        </w:rPr>
        <w:t xml:space="preserve"> 15</w:t>
      </w:r>
      <w:r w:rsidRPr="00D362B4">
        <w:rPr>
          <w:rFonts w:ascii="Arial" w:hAnsi="Arial" w:cs="Arial"/>
          <w:sz w:val="18"/>
          <w:szCs w:val="18"/>
          <w:vertAlign w:val="superscript"/>
        </w:rPr>
        <w:t>th</w:t>
      </w:r>
      <w:r w:rsidRPr="00D362B4">
        <w:rPr>
          <w:rFonts w:ascii="Arial" w:hAnsi="Arial" w:cs="Arial"/>
          <w:sz w:val="18"/>
          <w:szCs w:val="18"/>
        </w:rPr>
        <w:t xml:space="preserve"> Avenue South    </w:t>
      </w:r>
      <w:r w:rsidR="00D4247B" w:rsidRPr="00D362B4">
        <w:rPr>
          <w:rFonts w:ascii="Arial" w:hAnsi="Arial" w:cs="Arial"/>
          <w:sz w:val="18"/>
          <w:szCs w:val="18"/>
        </w:rPr>
        <w:t xml:space="preserve">        </w:t>
      </w:r>
      <w:r w:rsidRPr="006A6AC6">
        <w:rPr>
          <w:rFonts w:ascii="Arial" w:hAnsi="Arial" w:cs="Arial"/>
          <w:sz w:val="18"/>
          <w:szCs w:val="18"/>
        </w:rPr>
        <w:t>1509 29</w:t>
      </w:r>
      <w:r w:rsidRPr="006A6AC6">
        <w:rPr>
          <w:rFonts w:ascii="Arial" w:hAnsi="Arial" w:cs="Arial"/>
          <w:sz w:val="18"/>
          <w:szCs w:val="18"/>
          <w:vertAlign w:val="superscript"/>
        </w:rPr>
        <w:t>th</w:t>
      </w:r>
      <w:r w:rsidRPr="006A6AC6">
        <w:rPr>
          <w:rFonts w:ascii="Arial" w:hAnsi="Arial" w:cs="Arial"/>
          <w:sz w:val="18"/>
          <w:szCs w:val="18"/>
        </w:rPr>
        <w:t xml:space="preserve"> Street S                            </w:t>
      </w:r>
    </w:p>
    <w:p w14:paraId="71BCFCB5" w14:textId="1BD64AA9" w:rsidR="00C0135B" w:rsidRPr="006A6AC6" w:rsidRDefault="00C0135B" w:rsidP="00E6017C">
      <w:pPr>
        <w:pBdr>
          <w:top w:val="single" w:sz="12" w:space="1" w:color="000000"/>
          <w:bottom w:val="single" w:sz="12" w:space="1" w:color="000000"/>
        </w:pBdr>
        <w:rPr>
          <w:rFonts w:ascii="Arial" w:hAnsi="Arial" w:cs="Arial"/>
          <w:sz w:val="18"/>
          <w:szCs w:val="18"/>
        </w:rPr>
      </w:pPr>
      <w:r w:rsidRPr="006A6AC6">
        <w:rPr>
          <w:rFonts w:ascii="Arial" w:hAnsi="Arial" w:cs="Arial"/>
          <w:sz w:val="18"/>
          <w:szCs w:val="18"/>
        </w:rPr>
        <w:t xml:space="preserve">Great Falls, MT  59404                         Great Falls, MT  59405        Great Falls, MT  59405       </w:t>
      </w:r>
      <w:r w:rsidR="006A6AC6">
        <w:rPr>
          <w:rFonts w:ascii="Arial" w:hAnsi="Arial" w:cs="Arial"/>
          <w:sz w:val="18"/>
          <w:szCs w:val="18"/>
        </w:rPr>
        <w:t xml:space="preserve"> </w:t>
      </w:r>
      <w:r w:rsidR="00D4247B">
        <w:rPr>
          <w:rFonts w:ascii="Arial" w:hAnsi="Arial" w:cs="Arial"/>
          <w:sz w:val="18"/>
          <w:szCs w:val="18"/>
        </w:rPr>
        <w:t xml:space="preserve">      </w:t>
      </w:r>
      <w:r w:rsidRPr="006A6AC6">
        <w:rPr>
          <w:rFonts w:ascii="Arial" w:hAnsi="Arial" w:cs="Arial"/>
          <w:sz w:val="18"/>
          <w:szCs w:val="18"/>
        </w:rPr>
        <w:t>Great Falls, MT59405</w:t>
      </w:r>
    </w:p>
    <w:p w14:paraId="4AD8E40F" w14:textId="2926BD8C" w:rsidR="006C2323" w:rsidRPr="006A6AC6" w:rsidRDefault="00C0135B" w:rsidP="00975047">
      <w:pPr>
        <w:pBdr>
          <w:top w:val="single" w:sz="12" w:space="1" w:color="000000"/>
          <w:bottom w:val="single" w:sz="12" w:space="1" w:color="000000"/>
        </w:pBdr>
        <w:rPr>
          <w:rFonts w:ascii="Arial" w:hAnsi="Arial" w:cs="Arial"/>
          <w:sz w:val="18"/>
          <w:szCs w:val="18"/>
        </w:rPr>
      </w:pPr>
      <w:r w:rsidRPr="006A6AC6">
        <w:rPr>
          <w:rFonts w:ascii="Arial" w:hAnsi="Arial" w:cs="Arial"/>
          <w:sz w:val="18"/>
          <w:szCs w:val="18"/>
        </w:rPr>
        <w:t>(406-268-1600)</w:t>
      </w:r>
      <w:r w:rsidR="00061326" w:rsidRPr="006A6AC6">
        <w:rPr>
          <w:rFonts w:ascii="Arial" w:hAnsi="Arial" w:cs="Arial"/>
          <w:sz w:val="18"/>
          <w:szCs w:val="18"/>
        </w:rPr>
        <w:t xml:space="preserve"> </w:t>
      </w:r>
      <w:r w:rsidR="00975047" w:rsidRPr="006A6AC6">
        <w:rPr>
          <w:rFonts w:ascii="Arial" w:hAnsi="Arial" w:cs="Arial"/>
          <w:sz w:val="18"/>
          <w:szCs w:val="18"/>
        </w:rPr>
        <w:t xml:space="preserve">                              </w:t>
      </w:r>
      <w:r w:rsidR="006A6AC6">
        <w:rPr>
          <w:rFonts w:ascii="Arial" w:hAnsi="Arial" w:cs="Arial"/>
          <w:sz w:val="18"/>
          <w:szCs w:val="18"/>
        </w:rPr>
        <w:t xml:space="preserve">   </w:t>
      </w:r>
      <w:proofErr w:type="gramStart"/>
      <w:r w:rsidR="006A6AC6">
        <w:rPr>
          <w:rFonts w:ascii="Arial" w:hAnsi="Arial" w:cs="Arial"/>
          <w:sz w:val="18"/>
          <w:szCs w:val="18"/>
        </w:rPr>
        <w:t xml:space="preserve">   </w:t>
      </w:r>
      <w:r w:rsidR="00975047" w:rsidRPr="006A6AC6">
        <w:rPr>
          <w:rFonts w:ascii="Arial" w:hAnsi="Arial" w:cs="Arial"/>
          <w:sz w:val="18"/>
          <w:szCs w:val="18"/>
        </w:rPr>
        <w:t>(</w:t>
      </w:r>
      <w:proofErr w:type="gramEnd"/>
      <w:r w:rsidR="00975047" w:rsidRPr="006A6AC6">
        <w:rPr>
          <w:rFonts w:ascii="Arial" w:hAnsi="Arial" w:cs="Arial"/>
          <w:sz w:val="18"/>
          <w:szCs w:val="18"/>
        </w:rPr>
        <w:t xml:space="preserve">406) 771 3106                  </w:t>
      </w:r>
      <w:proofErr w:type="gramStart"/>
      <w:r w:rsidR="00975047" w:rsidRPr="006A6AC6">
        <w:rPr>
          <w:rFonts w:ascii="Arial" w:hAnsi="Arial" w:cs="Arial"/>
          <w:sz w:val="18"/>
          <w:szCs w:val="18"/>
        </w:rPr>
        <w:t xml:space="preserve">   (</w:t>
      </w:r>
      <w:proofErr w:type="gramEnd"/>
      <w:r w:rsidR="00975047" w:rsidRPr="006A6AC6">
        <w:rPr>
          <w:rFonts w:ascii="Arial" w:hAnsi="Arial" w:cs="Arial"/>
          <w:sz w:val="18"/>
          <w:szCs w:val="18"/>
        </w:rPr>
        <w:t xml:space="preserve">406) 216 8070              </w:t>
      </w:r>
      <w:r w:rsidR="006A6AC6">
        <w:rPr>
          <w:rFonts w:ascii="Arial" w:hAnsi="Arial" w:cs="Arial"/>
          <w:sz w:val="18"/>
          <w:szCs w:val="18"/>
        </w:rPr>
        <w:t xml:space="preserve">    </w:t>
      </w:r>
      <w:r w:rsidR="00975047" w:rsidRPr="006A6AC6">
        <w:rPr>
          <w:rFonts w:ascii="Arial" w:hAnsi="Arial" w:cs="Arial"/>
          <w:sz w:val="18"/>
          <w:szCs w:val="18"/>
        </w:rPr>
        <w:t xml:space="preserve"> </w:t>
      </w:r>
      <w:r w:rsidR="00D4247B">
        <w:rPr>
          <w:rFonts w:ascii="Arial" w:hAnsi="Arial" w:cs="Arial"/>
          <w:sz w:val="18"/>
          <w:szCs w:val="18"/>
        </w:rPr>
        <w:t xml:space="preserve">    </w:t>
      </w:r>
      <w:proofErr w:type="gramStart"/>
      <w:r w:rsidR="00D4247B">
        <w:rPr>
          <w:rFonts w:ascii="Arial" w:hAnsi="Arial" w:cs="Arial"/>
          <w:sz w:val="18"/>
          <w:szCs w:val="18"/>
        </w:rPr>
        <w:t xml:space="preserve">   </w:t>
      </w:r>
      <w:r w:rsidR="00975047" w:rsidRPr="006A6AC6">
        <w:rPr>
          <w:rFonts w:ascii="Arial" w:hAnsi="Arial" w:cs="Arial"/>
          <w:sz w:val="18"/>
          <w:szCs w:val="18"/>
        </w:rPr>
        <w:t>(</w:t>
      </w:r>
      <w:proofErr w:type="gramEnd"/>
      <w:r w:rsidR="00975047" w:rsidRPr="006A6AC6">
        <w:rPr>
          <w:rFonts w:ascii="Arial" w:hAnsi="Arial" w:cs="Arial"/>
          <w:sz w:val="18"/>
          <w:szCs w:val="18"/>
        </w:rPr>
        <w:t>406) 771-3538</w:t>
      </w:r>
      <w:r w:rsidR="00061326" w:rsidRPr="006A6AC6">
        <w:rPr>
          <w:rFonts w:ascii="Arial" w:hAnsi="Arial" w:cs="Arial"/>
          <w:sz w:val="18"/>
          <w:szCs w:val="18"/>
        </w:rPr>
        <w:t xml:space="preserve">   </w:t>
      </w:r>
      <w:r w:rsidR="00800836" w:rsidRPr="006A6AC6">
        <w:rPr>
          <w:rFonts w:ascii="Arial" w:hAnsi="Arial" w:cs="Arial"/>
          <w:sz w:val="18"/>
          <w:szCs w:val="18"/>
        </w:rPr>
        <w:tab/>
      </w:r>
      <w:r w:rsidR="00800836" w:rsidRPr="006A6AC6">
        <w:rPr>
          <w:rFonts w:ascii="Arial" w:hAnsi="Arial" w:cs="Arial"/>
          <w:sz w:val="18"/>
          <w:szCs w:val="18"/>
        </w:rPr>
        <w:tab/>
        <w:t xml:space="preserve">     </w:t>
      </w:r>
      <w:r w:rsidR="00E6017C" w:rsidRPr="006A6AC6">
        <w:rPr>
          <w:rFonts w:ascii="Arial" w:hAnsi="Arial" w:cs="Arial"/>
          <w:sz w:val="18"/>
          <w:szCs w:val="18"/>
        </w:rPr>
        <w:tab/>
        <w:t xml:space="preserve">        </w:t>
      </w:r>
      <w:r w:rsidR="00061326" w:rsidRPr="006A6AC6">
        <w:rPr>
          <w:rFonts w:ascii="Arial" w:hAnsi="Arial" w:cs="Arial"/>
          <w:sz w:val="18"/>
          <w:szCs w:val="18"/>
        </w:rPr>
        <w:t xml:space="preserve">            </w:t>
      </w:r>
      <w:r w:rsidR="00D5076C" w:rsidRPr="006A6AC6">
        <w:rPr>
          <w:rFonts w:ascii="Arial" w:hAnsi="Arial" w:cs="Arial"/>
          <w:sz w:val="18"/>
          <w:szCs w:val="18"/>
        </w:rPr>
        <w:t xml:space="preserve">     </w:t>
      </w:r>
    </w:p>
    <w:p w14:paraId="7DB20077" w14:textId="77777777" w:rsidR="005E6140" w:rsidRDefault="005E6140" w:rsidP="007F0EF7">
      <w:pPr>
        <w:jc w:val="center"/>
        <w:rPr>
          <w:rFonts w:ascii="Arial" w:hAnsi="Arial" w:cs="Arial"/>
          <w:b/>
          <w:sz w:val="28"/>
        </w:rPr>
      </w:pPr>
      <w:r w:rsidRPr="0072284C">
        <w:rPr>
          <w:rFonts w:ascii="Arial" w:hAnsi="Arial" w:cs="Arial"/>
          <w:b/>
          <w:sz w:val="28"/>
        </w:rPr>
        <w:t>AUTHORIZATION FOR RELEASE OF INFORMATION</w:t>
      </w:r>
    </w:p>
    <w:p w14:paraId="30C8E073" w14:textId="77777777" w:rsidR="00E63F58" w:rsidRDefault="004C0A40" w:rsidP="00281D1B">
      <w:pPr>
        <w:jc w:val="center"/>
        <w:rPr>
          <w:rFonts w:ascii="Arial" w:hAnsi="Arial" w:cs="Arial"/>
          <w:b/>
          <w:sz w:val="18"/>
          <w:szCs w:val="18"/>
        </w:rPr>
      </w:pPr>
      <w:r w:rsidRPr="004C0A40">
        <w:rPr>
          <w:rFonts w:ascii="Arial" w:hAnsi="Arial" w:cs="Arial"/>
          <w:b/>
          <w:sz w:val="18"/>
          <w:szCs w:val="18"/>
        </w:rPr>
        <w:t>*</w:t>
      </w:r>
      <w:r w:rsidR="00721F23">
        <w:rPr>
          <w:rFonts w:ascii="Arial" w:hAnsi="Arial" w:cs="Arial"/>
          <w:b/>
          <w:sz w:val="18"/>
          <w:szCs w:val="18"/>
        </w:rPr>
        <w:t>PROOF OF</w:t>
      </w:r>
      <w:r w:rsidR="00AE6F37" w:rsidRPr="004C0A40">
        <w:rPr>
          <w:rFonts w:ascii="Arial" w:hAnsi="Arial" w:cs="Arial"/>
          <w:b/>
          <w:sz w:val="18"/>
          <w:szCs w:val="18"/>
        </w:rPr>
        <w:t xml:space="preserve"> IDENTIFICATION IS REQUIRED TO OBTAIN RECORDS</w:t>
      </w:r>
      <w:r w:rsidRPr="004C0A40">
        <w:rPr>
          <w:rFonts w:ascii="Arial" w:hAnsi="Arial" w:cs="Arial"/>
          <w:b/>
          <w:sz w:val="18"/>
          <w:szCs w:val="18"/>
        </w:rPr>
        <w:t>*</w:t>
      </w:r>
    </w:p>
    <w:p w14:paraId="25576223" w14:textId="77777777" w:rsidR="00E93592" w:rsidRPr="006D605E" w:rsidRDefault="00E93592">
      <w:pPr>
        <w:rPr>
          <w:sz w:val="10"/>
          <w:szCs w:val="10"/>
        </w:rPr>
      </w:pPr>
    </w:p>
    <w:p w14:paraId="7720C9CB" w14:textId="525E88A5" w:rsidR="004D76FE" w:rsidRPr="00C24D32" w:rsidRDefault="005E6140" w:rsidP="004351AD">
      <w:pPr>
        <w:rPr>
          <w:rFonts w:ascii="Arial" w:hAnsi="Arial" w:cs="Arial"/>
          <w:b/>
          <w:sz w:val="22"/>
          <w:szCs w:val="22"/>
        </w:rPr>
      </w:pPr>
      <w:r w:rsidRPr="00C24D32">
        <w:rPr>
          <w:rFonts w:ascii="Arial" w:hAnsi="Arial" w:cs="Arial"/>
          <w:b/>
          <w:sz w:val="22"/>
          <w:szCs w:val="22"/>
        </w:rPr>
        <w:t xml:space="preserve">I </w:t>
      </w:r>
      <w:r w:rsidR="004D76FE" w:rsidRPr="00C24D32">
        <w:rPr>
          <w:rFonts w:ascii="Arial" w:hAnsi="Arial" w:cs="Arial"/>
          <w:b/>
          <w:sz w:val="22"/>
          <w:szCs w:val="22"/>
        </w:rPr>
        <w:t>authorize</w:t>
      </w:r>
      <w:r w:rsidR="00800836" w:rsidRPr="00C24D32">
        <w:rPr>
          <w:rFonts w:ascii="Arial" w:hAnsi="Arial" w:cs="Arial"/>
          <w:b/>
          <w:sz w:val="22"/>
          <w:szCs w:val="22"/>
        </w:rPr>
        <w:t xml:space="preserve"> the following facilit</w:t>
      </w:r>
      <w:r w:rsidR="004D76FE" w:rsidRPr="00C24D32">
        <w:rPr>
          <w:rFonts w:ascii="Arial" w:hAnsi="Arial" w:cs="Arial"/>
          <w:b/>
          <w:sz w:val="22"/>
          <w:szCs w:val="22"/>
        </w:rPr>
        <w:t>y(s):</w:t>
      </w:r>
      <w:r w:rsidR="00800836" w:rsidRPr="00C24D32">
        <w:rPr>
          <w:rFonts w:ascii="Arial" w:hAnsi="Arial" w:cs="Arial"/>
          <w:b/>
          <w:sz w:val="22"/>
          <w:szCs w:val="22"/>
        </w:rPr>
        <w:t xml:space="preserve">  </w:t>
      </w:r>
      <w:r w:rsidR="00826176">
        <w:rPr>
          <w:rFonts w:ascii="Arial" w:hAnsi="Arial" w:cs="Arial"/>
          <w:sz w:val="18"/>
          <w:szCs w:val="18"/>
        </w:rPr>
        <w:sym w:font="Wingdings" w:char="F0FD"/>
      </w:r>
      <w:r w:rsidR="004D76FE" w:rsidRPr="00C24D32">
        <w:rPr>
          <w:rFonts w:ascii="Arial" w:hAnsi="Arial" w:cs="Arial"/>
          <w:b/>
          <w:sz w:val="22"/>
          <w:szCs w:val="22"/>
        </w:rPr>
        <w:t>Great Fall</w:t>
      </w:r>
      <w:r w:rsidR="00975047">
        <w:rPr>
          <w:rFonts w:ascii="Arial" w:hAnsi="Arial" w:cs="Arial"/>
          <w:b/>
          <w:sz w:val="22"/>
          <w:szCs w:val="22"/>
        </w:rPr>
        <w:t>s</w:t>
      </w:r>
      <w:r w:rsidR="004D76FE" w:rsidRPr="00C24D32">
        <w:rPr>
          <w:rFonts w:ascii="Arial" w:hAnsi="Arial" w:cs="Arial"/>
          <w:b/>
          <w:sz w:val="22"/>
          <w:szCs w:val="22"/>
        </w:rPr>
        <w:t xml:space="preserve"> Clinic </w:t>
      </w:r>
      <w:r w:rsidR="00826176">
        <w:rPr>
          <w:rFonts w:ascii="Arial" w:hAnsi="Arial" w:cs="Arial"/>
          <w:sz w:val="18"/>
          <w:szCs w:val="18"/>
        </w:rPr>
        <w:sym w:font="Wingdings" w:char="F0FD"/>
      </w:r>
      <w:r w:rsidR="004D76FE" w:rsidRPr="00C24D32">
        <w:rPr>
          <w:rFonts w:ascii="Arial" w:hAnsi="Arial" w:cs="Arial"/>
          <w:b/>
          <w:sz w:val="22"/>
          <w:szCs w:val="22"/>
        </w:rPr>
        <w:t xml:space="preserve">Great Falls Clinic Hospital </w:t>
      </w:r>
      <w:r w:rsidR="001245F2" w:rsidRPr="00C24D32">
        <w:rPr>
          <w:rFonts w:ascii="Arial" w:hAnsi="Arial" w:cs="Arial"/>
          <w:b/>
          <w:sz w:val="22"/>
          <w:szCs w:val="22"/>
        </w:rPr>
        <w:t>to release the</w:t>
      </w:r>
      <w:r w:rsidR="004D76FE" w:rsidRPr="00C24D32">
        <w:rPr>
          <w:rFonts w:ascii="Arial" w:hAnsi="Arial" w:cs="Arial"/>
          <w:b/>
          <w:sz w:val="22"/>
          <w:szCs w:val="22"/>
        </w:rPr>
        <w:t xml:space="preserve"> protected health information of: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982"/>
        <w:gridCol w:w="1047"/>
        <w:gridCol w:w="77"/>
        <w:gridCol w:w="657"/>
        <w:gridCol w:w="1286"/>
        <w:gridCol w:w="577"/>
        <w:gridCol w:w="517"/>
        <w:gridCol w:w="1612"/>
      </w:tblGrid>
      <w:tr w:rsidR="004D76FE" w:rsidRPr="00FC3D21" w14:paraId="08B95502" w14:textId="77777777" w:rsidTr="008A0399">
        <w:trPr>
          <w:trHeight w:val="360"/>
        </w:trPr>
        <w:tc>
          <w:tcPr>
            <w:tcW w:w="927" w:type="dxa"/>
            <w:vAlign w:val="center"/>
          </w:tcPr>
          <w:p w14:paraId="018A9EDD" w14:textId="77777777" w:rsidR="004D76FE" w:rsidRPr="00FC3D21" w:rsidRDefault="004D76FE" w:rsidP="008A0399">
            <w:pPr>
              <w:rPr>
                <w:rFonts w:ascii="Arial" w:hAnsi="Arial" w:cs="Arial"/>
                <w:sz w:val="18"/>
                <w:szCs w:val="18"/>
              </w:rPr>
            </w:pPr>
            <w:r w:rsidRPr="00FC3D21">
              <w:rPr>
                <w:rFonts w:ascii="Arial" w:hAnsi="Arial" w:cs="Arial"/>
                <w:sz w:val="18"/>
                <w:szCs w:val="18"/>
              </w:rPr>
              <w:t>Name of Patient:</w:t>
            </w:r>
          </w:p>
        </w:tc>
        <w:tc>
          <w:tcPr>
            <w:tcW w:w="5115" w:type="dxa"/>
            <w:gridSpan w:val="3"/>
            <w:vAlign w:val="center"/>
          </w:tcPr>
          <w:p w14:paraId="3DFD31EB" w14:textId="77777777" w:rsidR="004D76FE" w:rsidRPr="00FC3D21" w:rsidRDefault="004D76FE" w:rsidP="008A0399">
            <w:pPr>
              <w:rPr>
                <w:rFonts w:ascii="Arial" w:hAnsi="Arial" w:cs="Arial"/>
                <w:sz w:val="18"/>
                <w:szCs w:val="18"/>
              </w:rPr>
            </w:pPr>
          </w:p>
        </w:tc>
        <w:tc>
          <w:tcPr>
            <w:tcW w:w="657" w:type="dxa"/>
            <w:vAlign w:val="center"/>
          </w:tcPr>
          <w:p w14:paraId="3570CF9A" w14:textId="77777777" w:rsidR="004D76FE" w:rsidRPr="00FC3D21" w:rsidRDefault="004D76FE" w:rsidP="008A0399">
            <w:pPr>
              <w:jc w:val="right"/>
              <w:rPr>
                <w:rFonts w:ascii="Arial" w:hAnsi="Arial" w:cs="Arial"/>
                <w:sz w:val="18"/>
                <w:szCs w:val="18"/>
              </w:rPr>
            </w:pPr>
            <w:r w:rsidRPr="00FC3D21">
              <w:rPr>
                <w:rFonts w:ascii="Arial" w:hAnsi="Arial" w:cs="Arial"/>
                <w:sz w:val="18"/>
                <w:szCs w:val="18"/>
              </w:rPr>
              <w:t>DOB:</w:t>
            </w:r>
          </w:p>
        </w:tc>
        <w:tc>
          <w:tcPr>
            <w:tcW w:w="1288" w:type="dxa"/>
            <w:vAlign w:val="center"/>
          </w:tcPr>
          <w:p w14:paraId="43D913F9" w14:textId="77777777" w:rsidR="004D76FE" w:rsidRPr="00FC3D21" w:rsidRDefault="004D76FE" w:rsidP="008A0399">
            <w:pPr>
              <w:jc w:val="right"/>
              <w:rPr>
                <w:rFonts w:ascii="Arial" w:hAnsi="Arial" w:cs="Arial"/>
                <w:sz w:val="18"/>
                <w:szCs w:val="18"/>
              </w:rPr>
            </w:pPr>
          </w:p>
        </w:tc>
        <w:tc>
          <w:tcPr>
            <w:tcW w:w="1080" w:type="dxa"/>
            <w:gridSpan w:val="2"/>
            <w:vAlign w:val="center"/>
          </w:tcPr>
          <w:p w14:paraId="79E006CE" w14:textId="77777777" w:rsidR="004D76FE" w:rsidRPr="00FC3D21" w:rsidRDefault="004D76FE" w:rsidP="008A0399">
            <w:pPr>
              <w:jc w:val="right"/>
              <w:rPr>
                <w:rFonts w:ascii="Arial" w:hAnsi="Arial" w:cs="Arial"/>
                <w:sz w:val="18"/>
                <w:szCs w:val="18"/>
              </w:rPr>
            </w:pPr>
            <w:r w:rsidRPr="00FC3D21">
              <w:rPr>
                <w:rFonts w:ascii="Arial" w:hAnsi="Arial" w:cs="Arial"/>
                <w:sz w:val="18"/>
                <w:szCs w:val="18"/>
              </w:rPr>
              <w:t>Phone:</w:t>
            </w:r>
          </w:p>
        </w:tc>
        <w:tc>
          <w:tcPr>
            <w:tcW w:w="1615" w:type="dxa"/>
            <w:vAlign w:val="center"/>
          </w:tcPr>
          <w:p w14:paraId="2271F464" w14:textId="77777777" w:rsidR="004D76FE" w:rsidRPr="00FC3D21" w:rsidRDefault="004D76FE" w:rsidP="008A0399">
            <w:pPr>
              <w:rPr>
                <w:rFonts w:ascii="Arial" w:hAnsi="Arial" w:cs="Arial"/>
                <w:sz w:val="18"/>
                <w:szCs w:val="18"/>
              </w:rPr>
            </w:pPr>
          </w:p>
        </w:tc>
      </w:tr>
      <w:tr w:rsidR="004D76FE" w:rsidRPr="00FC3D21" w14:paraId="58012DD0" w14:textId="77777777" w:rsidTr="008A0399">
        <w:trPr>
          <w:trHeight w:val="360"/>
        </w:trPr>
        <w:tc>
          <w:tcPr>
            <w:tcW w:w="927" w:type="dxa"/>
            <w:vAlign w:val="center"/>
          </w:tcPr>
          <w:p w14:paraId="48FED570" w14:textId="77777777" w:rsidR="004D76FE" w:rsidRPr="00FC3D21" w:rsidRDefault="004D76FE" w:rsidP="008A0399">
            <w:pPr>
              <w:rPr>
                <w:rFonts w:ascii="Arial" w:hAnsi="Arial" w:cs="Arial"/>
                <w:sz w:val="18"/>
                <w:szCs w:val="18"/>
              </w:rPr>
            </w:pPr>
            <w:r w:rsidRPr="00FC3D21">
              <w:rPr>
                <w:rFonts w:ascii="Arial" w:hAnsi="Arial" w:cs="Arial"/>
                <w:sz w:val="18"/>
                <w:szCs w:val="18"/>
              </w:rPr>
              <w:t>Address:</w:t>
            </w:r>
          </w:p>
        </w:tc>
        <w:tc>
          <w:tcPr>
            <w:tcW w:w="3991" w:type="dxa"/>
            <w:vAlign w:val="center"/>
          </w:tcPr>
          <w:p w14:paraId="734F0DDD" w14:textId="77777777" w:rsidR="004D76FE" w:rsidRPr="00FC3D21" w:rsidRDefault="004D76FE" w:rsidP="008A0399">
            <w:pPr>
              <w:rPr>
                <w:rFonts w:ascii="Arial" w:hAnsi="Arial" w:cs="Arial"/>
                <w:sz w:val="18"/>
                <w:szCs w:val="18"/>
              </w:rPr>
            </w:pPr>
          </w:p>
        </w:tc>
        <w:tc>
          <w:tcPr>
            <w:tcW w:w="1047" w:type="dxa"/>
            <w:vAlign w:val="center"/>
          </w:tcPr>
          <w:p w14:paraId="3AD3D1DE" w14:textId="77777777" w:rsidR="004D76FE" w:rsidRPr="00FC3D21" w:rsidRDefault="004D76FE" w:rsidP="008A0399">
            <w:pPr>
              <w:rPr>
                <w:rFonts w:ascii="Arial" w:hAnsi="Arial" w:cs="Arial"/>
                <w:sz w:val="18"/>
                <w:szCs w:val="18"/>
              </w:rPr>
            </w:pPr>
            <w:r w:rsidRPr="00FC3D21">
              <w:rPr>
                <w:rFonts w:ascii="Arial" w:hAnsi="Arial" w:cs="Arial"/>
                <w:sz w:val="18"/>
                <w:szCs w:val="18"/>
              </w:rPr>
              <w:t>City/State:</w:t>
            </w:r>
          </w:p>
        </w:tc>
        <w:tc>
          <w:tcPr>
            <w:tcW w:w="2600" w:type="dxa"/>
            <w:gridSpan w:val="4"/>
            <w:vAlign w:val="center"/>
          </w:tcPr>
          <w:p w14:paraId="6B2711C7" w14:textId="77777777" w:rsidR="004D76FE" w:rsidRPr="00FC3D21" w:rsidRDefault="004D76FE" w:rsidP="008A0399">
            <w:pPr>
              <w:rPr>
                <w:rFonts w:ascii="Arial" w:hAnsi="Arial" w:cs="Arial"/>
                <w:sz w:val="18"/>
                <w:szCs w:val="18"/>
              </w:rPr>
            </w:pPr>
          </w:p>
        </w:tc>
        <w:tc>
          <w:tcPr>
            <w:tcW w:w="502" w:type="dxa"/>
            <w:vAlign w:val="center"/>
          </w:tcPr>
          <w:p w14:paraId="54E20138" w14:textId="77777777" w:rsidR="004D76FE" w:rsidRPr="00FC3D21" w:rsidRDefault="004D76FE" w:rsidP="008A0399">
            <w:pPr>
              <w:rPr>
                <w:rFonts w:ascii="Arial" w:hAnsi="Arial" w:cs="Arial"/>
                <w:sz w:val="18"/>
                <w:szCs w:val="18"/>
              </w:rPr>
            </w:pPr>
            <w:r w:rsidRPr="00FC3D21">
              <w:rPr>
                <w:rFonts w:ascii="Arial" w:hAnsi="Arial" w:cs="Arial"/>
                <w:sz w:val="18"/>
                <w:szCs w:val="18"/>
              </w:rPr>
              <w:t>Zip:</w:t>
            </w:r>
          </w:p>
        </w:tc>
        <w:tc>
          <w:tcPr>
            <w:tcW w:w="1615" w:type="dxa"/>
            <w:vAlign w:val="center"/>
          </w:tcPr>
          <w:p w14:paraId="7D5599FB" w14:textId="77777777" w:rsidR="004D76FE" w:rsidRPr="00FC3D21" w:rsidRDefault="004D76FE" w:rsidP="008A0399">
            <w:pPr>
              <w:rPr>
                <w:rFonts w:ascii="Arial" w:hAnsi="Arial" w:cs="Arial"/>
                <w:sz w:val="18"/>
                <w:szCs w:val="18"/>
              </w:rPr>
            </w:pPr>
          </w:p>
        </w:tc>
      </w:tr>
    </w:tbl>
    <w:p w14:paraId="1BFCB027" w14:textId="77777777" w:rsidR="004D76FE" w:rsidRDefault="004D76FE" w:rsidP="004351AD">
      <w:pPr>
        <w:rPr>
          <w:rFonts w:ascii="Arial" w:hAnsi="Arial" w:cs="Arial"/>
          <w:b/>
        </w:rPr>
      </w:pPr>
    </w:p>
    <w:p w14:paraId="0887BB4F" w14:textId="0EE0EAE0" w:rsidR="003C63AD" w:rsidRPr="00D33031" w:rsidRDefault="008D3977" w:rsidP="008D3977">
      <w:pPr>
        <w:rPr>
          <w:rFonts w:ascii="Arial" w:hAnsi="Arial" w:cs="Arial"/>
          <w:b/>
          <w:sz w:val="22"/>
          <w:szCs w:val="22"/>
        </w:rPr>
      </w:pPr>
      <w:r w:rsidRPr="00D33031">
        <w:rPr>
          <w:rFonts w:ascii="Arial" w:hAnsi="Arial" w:cs="Arial"/>
          <w:b/>
          <w:sz w:val="22"/>
          <w:szCs w:val="22"/>
        </w:rPr>
        <w:t>T</w:t>
      </w:r>
      <w:r w:rsidR="001245F2">
        <w:rPr>
          <w:rFonts w:ascii="Arial" w:hAnsi="Arial" w:cs="Arial"/>
          <w:b/>
          <w:sz w:val="22"/>
          <w:szCs w:val="22"/>
        </w:rPr>
        <w:t>O FOLLOWING INDIVIDUAL OR ORGANIZATION</w:t>
      </w:r>
      <w:r w:rsidRPr="00D33031">
        <w:rPr>
          <w:rFonts w:ascii="Arial" w:hAnsi="Arial" w:cs="Arial"/>
          <w:b/>
          <w:sz w:val="22"/>
          <w:szCs w:val="22"/>
        </w:rPr>
        <w:t>:</w:t>
      </w:r>
      <w:r w:rsidR="00B054CB" w:rsidRPr="00D33031">
        <w:rPr>
          <w:rFonts w:ascii="Arial" w:hAnsi="Arial" w:cs="Arial"/>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4583"/>
        <w:gridCol w:w="4583"/>
      </w:tblGrid>
      <w:tr w:rsidR="007457F2" w:rsidRPr="00D33031" w14:paraId="2796D9DF" w14:textId="77777777" w:rsidTr="001245F2">
        <w:trPr>
          <w:trHeight w:val="360"/>
        </w:trPr>
        <w:tc>
          <w:tcPr>
            <w:tcW w:w="1516" w:type="dxa"/>
            <w:vAlign w:val="center"/>
          </w:tcPr>
          <w:p w14:paraId="5A29871C" w14:textId="08BDD3C3" w:rsidR="007457F2" w:rsidRPr="00D33031" w:rsidRDefault="00AC2DF8" w:rsidP="00B10FEE">
            <w:pPr>
              <w:spacing w:before="120" w:after="60"/>
              <w:rPr>
                <w:rFonts w:ascii="Arial" w:hAnsi="Arial" w:cs="Arial"/>
                <w:sz w:val="18"/>
                <w:szCs w:val="18"/>
              </w:rPr>
            </w:pPr>
            <w:r w:rsidRPr="00D33031">
              <w:rPr>
                <w:rFonts w:ascii="Arial" w:hAnsi="Arial" w:cs="Arial"/>
                <w:sz w:val="18"/>
                <w:szCs w:val="18"/>
              </w:rPr>
              <w:t>Facility/</w:t>
            </w:r>
            <w:r w:rsidR="001245F2">
              <w:rPr>
                <w:rFonts w:ascii="Arial" w:hAnsi="Arial" w:cs="Arial"/>
                <w:sz w:val="18"/>
                <w:szCs w:val="18"/>
              </w:rPr>
              <w:t xml:space="preserve"> Name of Person</w:t>
            </w:r>
            <w:r w:rsidRPr="00D33031">
              <w:rPr>
                <w:rFonts w:ascii="Arial" w:hAnsi="Arial" w:cs="Arial"/>
                <w:sz w:val="18"/>
                <w:szCs w:val="18"/>
              </w:rPr>
              <w:t>:</w:t>
            </w:r>
          </w:p>
        </w:tc>
        <w:tc>
          <w:tcPr>
            <w:tcW w:w="9166" w:type="dxa"/>
            <w:gridSpan w:val="2"/>
            <w:vAlign w:val="center"/>
          </w:tcPr>
          <w:p w14:paraId="06312CF8" w14:textId="68DA8802" w:rsidR="007457F2" w:rsidRPr="00D33031" w:rsidRDefault="00826176" w:rsidP="00281D1B">
            <w:pPr>
              <w:spacing w:before="120" w:after="60"/>
              <w:rPr>
                <w:rFonts w:ascii="Arial" w:hAnsi="Arial" w:cs="Arial"/>
                <w:sz w:val="18"/>
                <w:szCs w:val="18"/>
              </w:rPr>
            </w:pPr>
            <w:r>
              <w:rPr>
                <w:rFonts w:ascii="Arial" w:hAnsi="Arial" w:cs="Arial"/>
                <w:sz w:val="18"/>
                <w:szCs w:val="18"/>
              </w:rPr>
              <w:t>SELF</w:t>
            </w:r>
          </w:p>
        </w:tc>
      </w:tr>
      <w:tr w:rsidR="007457F2" w:rsidRPr="00D33031" w14:paraId="2EA0CC44" w14:textId="77777777" w:rsidTr="001245F2">
        <w:trPr>
          <w:trHeight w:val="360"/>
        </w:trPr>
        <w:tc>
          <w:tcPr>
            <w:tcW w:w="1516" w:type="dxa"/>
            <w:vAlign w:val="center"/>
          </w:tcPr>
          <w:p w14:paraId="61310731" w14:textId="77777777" w:rsidR="007457F2" w:rsidRPr="00D33031" w:rsidRDefault="009F287A" w:rsidP="00B10FEE">
            <w:pPr>
              <w:spacing w:before="120" w:after="60"/>
              <w:rPr>
                <w:rFonts w:ascii="Arial" w:hAnsi="Arial" w:cs="Arial"/>
                <w:sz w:val="18"/>
                <w:szCs w:val="18"/>
              </w:rPr>
            </w:pPr>
            <w:r w:rsidRPr="00D33031">
              <w:rPr>
                <w:rFonts w:ascii="Arial" w:hAnsi="Arial" w:cs="Arial"/>
                <w:sz w:val="18"/>
                <w:szCs w:val="18"/>
              </w:rPr>
              <w:t>Address</w:t>
            </w:r>
            <w:r w:rsidR="0081237B" w:rsidRPr="00D33031">
              <w:rPr>
                <w:rFonts w:ascii="Arial" w:hAnsi="Arial" w:cs="Arial"/>
                <w:sz w:val="18"/>
                <w:szCs w:val="18"/>
              </w:rPr>
              <w:t>:</w:t>
            </w:r>
          </w:p>
        </w:tc>
        <w:tc>
          <w:tcPr>
            <w:tcW w:w="9166" w:type="dxa"/>
            <w:gridSpan w:val="2"/>
            <w:vAlign w:val="center"/>
          </w:tcPr>
          <w:p w14:paraId="30EDD212" w14:textId="77777777" w:rsidR="007457F2" w:rsidRPr="00D33031" w:rsidRDefault="007457F2" w:rsidP="00913C97">
            <w:pPr>
              <w:spacing w:after="60"/>
              <w:rPr>
                <w:rFonts w:ascii="Arial" w:hAnsi="Arial" w:cs="Arial"/>
                <w:sz w:val="16"/>
                <w:szCs w:val="16"/>
              </w:rPr>
            </w:pPr>
          </w:p>
        </w:tc>
      </w:tr>
      <w:tr w:rsidR="001245F2" w:rsidRPr="00D33031" w14:paraId="6781E81E" w14:textId="77777777" w:rsidTr="001245F2">
        <w:trPr>
          <w:trHeight w:val="360"/>
        </w:trPr>
        <w:tc>
          <w:tcPr>
            <w:tcW w:w="1516" w:type="dxa"/>
            <w:vAlign w:val="center"/>
          </w:tcPr>
          <w:p w14:paraId="69C90A5E" w14:textId="49391626" w:rsidR="001245F2" w:rsidRPr="00D33031" w:rsidRDefault="001245F2" w:rsidP="00B10FEE">
            <w:pPr>
              <w:spacing w:before="120" w:after="60"/>
              <w:rPr>
                <w:rFonts w:ascii="Arial" w:hAnsi="Arial" w:cs="Arial"/>
                <w:sz w:val="18"/>
                <w:szCs w:val="18"/>
              </w:rPr>
            </w:pPr>
            <w:r>
              <w:rPr>
                <w:rFonts w:ascii="Arial" w:hAnsi="Arial" w:cs="Arial"/>
                <w:sz w:val="18"/>
                <w:szCs w:val="18"/>
              </w:rPr>
              <w:t>Phone #</w:t>
            </w:r>
          </w:p>
        </w:tc>
        <w:tc>
          <w:tcPr>
            <w:tcW w:w="4583" w:type="dxa"/>
            <w:vAlign w:val="center"/>
          </w:tcPr>
          <w:p w14:paraId="309A081C" w14:textId="77777777" w:rsidR="001245F2" w:rsidRPr="00D33031" w:rsidRDefault="001245F2" w:rsidP="00913C97">
            <w:pPr>
              <w:spacing w:after="60"/>
              <w:rPr>
                <w:rFonts w:ascii="Arial" w:hAnsi="Arial" w:cs="Arial"/>
                <w:sz w:val="16"/>
                <w:szCs w:val="16"/>
              </w:rPr>
            </w:pPr>
          </w:p>
        </w:tc>
        <w:tc>
          <w:tcPr>
            <w:tcW w:w="4583" w:type="dxa"/>
            <w:vAlign w:val="center"/>
          </w:tcPr>
          <w:p w14:paraId="609FA4CB" w14:textId="34330630" w:rsidR="001245F2" w:rsidRPr="00D33031" w:rsidRDefault="001245F2" w:rsidP="00913C97">
            <w:pPr>
              <w:spacing w:after="60"/>
              <w:rPr>
                <w:rFonts w:ascii="Arial" w:hAnsi="Arial" w:cs="Arial"/>
                <w:sz w:val="16"/>
                <w:szCs w:val="16"/>
              </w:rPr>
            </w:pPr>
            <w:r>
              <w:rPr>
                <w:rFonts w:ascii="Arial" w:hAnsi="Arial" w:cs="Arial"/>
                <w:sz w:val="16"/>
                <w:szCs w:val="16"/>
              </w:rPr>
              <w:t>Fax #</w:t>
            </w:r>
          </w:p>
        </w:tc>
      </w:tr>
    </w:tbl>
    <w:p w14:paraId="129C0409" w14:textId="77777777" w:rsidR="00BB7A10" w:rsidRDefault="00BB7A10" w:rsidP="004D76FE">
      <w:pPr>
        <w:tabs>
          <w:tab w:val="left" w:pos="0"/>
          <w:tab w:val="left" w:pos="1530"/>
          <w:tab w:val="left" w:pos="2520"/>
          <w:tab w:val="left" w:pos="3240"/>
          <w:tab w:val="left" w:pos="5580"/>
          <w:tab w:val="left" w:pos="5760"/>
          <w:tab w:val="left" w:pos="6480"/>
          <w:tab w:val="left" w:pos="7560"/>
          <w:tab w:val="left" w:pos="9180"/>
        </w:tabs>
        <w:rPr>
          <w:rFonts w:ascii="Arial" w:hAnsi="Arial" w:cs="Arial"/>
          <w:b/>
        </w:rPr>
      </w:pPr>
    </w:p>
    <w:p w14:paraId="2B75E255" w14:textId="0BF8ADFD" w:rsidR="004D76FE" w:rsidRPr="009F287A" w:rsidRDefault="004D76FE" w:rsidP="004D76FE">
      <w:pPr>
        <w:tabs>
          <w:tab w:val="left" w:pos="0"/>
          <w:tab w:val="left" w:pos="1530"/>
          <w:tab w:val="left" w:pos="2520"/>
          <w:tab w:val="left" w:pos="3240"/>
          <w:tab w:val="left" w:pos="5580"/>
          <w:tab w:val="left" w:pos="5760"/>
          <w:tab w:val="left" w:pos="6480"/>
          <w:tab w:val="left" w:pos="7560"/>
          <w:tab w:val="left" w:pos="9180"/>
        </w:tabs>
        <w:rPr>
          <w:rFonts w:ascii="Arial" w:hAnsi="Arial" w:cs="Arial"/>
          <w:sz w:val="16"/>
          <w:szCs w:val="16"/>
        </w:rPr>
      </w:pPr>
      <w:r w:rsidRPr="0072284C">
        <w:rPr>
          <w:rFonts w:ascii="Arial" w:hAnsi="Arial" w:cs="Arial"/>
          <w:b/>
        </w:rPr>
        <w:t>REASON FOR REQUEST:</w:t>
      </w:r>
      <w:r>
        <w:rPr>
          <w:rFonts w:ascii="Arial" w:hAnsi="Arial" w:cs="Arial"/>
          <w:b/>
        </w:rPr>
        <w:t xml:space="preserve">  </w:t>
      </w:r>
      <w:r w:rsidR="00826176">
        <w:rPr>
          <w:rFonts w:ascii="Arial" w:hAnsi="Arial" w:cs="Arial"/>
          <w:sz w:val="18"/>
          <w:szCs w:val="18"/>
        </w:rPr>
        <w:sym w:font="Wingdings" w:char="F0FD"/>
      </w:r>
      <w:r w:rsidRPr="00800836">
        <w:rPr>
          <w:rFonts w:ascii="Arial" w:hAnsi="Arial" w:cs="Arial"/>
          <w:sz w:val="18"/>
          <w:szCs w:val="18"/>
        </w:rPr>
        <w:t xml:space="preserve">Personal    </w:t>
      </w:r>
      <w:bookmarkStart w:id="0" w:name="_Hlk208824618"/>
      <w:r w:rsidRPr="00800836">
        <w:rPr>
          <w:rFonts w:ascii="Arial" w:hAnsi="Arial" w:cs="Arial"/>
          <w:sz w:val="18"/>
          <w:szCs w:val="18"/>
        </w:rPr>
        <w:sym w:font="Wingdings" w:char="F071"/>
      </w:r>
      <w:bookmarkEnd w:id="0"/>
      <w:r w:rsidRPr="00800836">
        <w:rPr>
          <w:rFonts w:ascii="Arial" w:hAnsi="Arial" w:cs="Arial"/>
          <w:sz w:val="18"/>
          <w:szCs w:val="18"/>
        </w:rPr>
        <w:t xml:space="preserve">Legal Review     </w:t>
      </w:r>
      <w:r w:rsidRPr="00800836">
        <w:rPr>
          <w:rFonts w:ascii="Arial" w:hAnsi="Arial" w:cs="Arial"/>
          <w:sz w:val="18"/>
          <w:szCs w:val="18"/>
        </w:rPr>
        <w:sym w:font="Wingdings" w:char="F071"/>
      </w:r>
      <w:r w:rsidRPr="00800836">
        <w:rPr>
          <w:rFonts w:ascii="Arial" w:hAnsi="Arial" w:cs="Arial"/>
          <w:sz w:val="18"/>
          <w:szCs w:val="18"/>
        </w:rPr>
        <w:t xml:space="preserve">Continuity of Care   </w:t>
      </w:r>
      <w:r w:rsidRPr="00800836">
        <w:rPr>
          <w:rFonts w:ascii="Arial" w:hAnsi="Arial" w:cs="Arial"/>
          <w:sz w:val="18"/>
          <w:szCs w:val="18"/>
        </w:rPr>
        <w:sym w:font="Wingdings" w:char="F071"/>
      </w:r>
      <w:r w:rsidRPr="00800836">
        <w:rPr>
          <w:rFonts w:ascii="Arial" w:hAnsi="Arial" w:cs="Arial"/>
          <w:sz w:val="18"/>
          <w:szCs w:val="18"/>
        </w:rPr>
        <w:t xml:space="preserve">Disability   </w:t>
      </w:r>
      <w:r w:rsidRPr="00800836">
        <w:rPr>
          <w:rFonts w:ascii="Arial" w:hAnsi="Arial" w:cs="Arial"/>
          <w:sz w:val="18"/>
          <w:szCs w:val="18"/>
        </w:rPr>
        <w:sym w:font="Wingdings" w:char="F071"/>
      </w:r>
      <w:r w:rsidRPr="00800836">
        <w:rPr>
          <w:rFonts w:ascii="Arial" w:hAnsi="Arial" w:cs="Arial"/>
          <w:sz w:val="18"/>
          <w:szCs w:val="18"/>
        </w:rPr>
        <w:t>OTHER</w:t>
      </w:r>
      <w:r w:rsidRPr="009F287A">
        <w:rPr>
          <w:rFonts w:ascii="Arial" w:hAnsi="Arial" w:cs="Arial"/>
          <w:sz w:val="16"/>
          <w:szCs w:val="16"/>
        </w:rPr>
        <w:t xml:space="preserve"> </w:t>
      </w:r>
      <w:r>
        <w:rPr>
          <w:rFonts w:ascii="Arial" w:hAnsi="Arial" w:cs="Arial"/>
          <w:sz w:val="16"/>
          <w:szCs w:val="16"/>
        </w:rPr>
        <w:t>________</w:t>
      </w:r>
      <w:r w:rsidRPr="009F287A">
        <w:rPr>
          <w:rFonts w:ascii="Arial" w:hAnsi="Arial" w:cs="Arial"/>
          <w:sz w:val="16"/>
          <w:szCs w:val="16"/>
        </w:rPr>
        <w:t>_______________</w:t>
      </w:r>
    </w:p>
    <w:p w14:paraId="5CFED299" w14:textId="77777777" w:rsidR="004D76FE" w:rsidRDefault="004D76FE" w:rsidP="00AE6F37">
      <w:pPr>
        <w:tabs>
          <w:tab w:val="left" w:pos="2031"/>
          <w:tab w:val="left" w:pos="3922"/>
          <w:tab w:val="left" w:pos="5040"/>
          <w:tab w:val="left" w:pos="7852"/>
          <w:tab w:val="left" w:pos="9844"/>
        </w:tabs>
        <w:rPr>
          <w:rFonts w:ascii="Arial" w:hAnsi="Arial" w:cs="Arial"/>
          <w:b/>
        </w:rPr>
      </w:pPr>
    </w:p>
    <w:p w14:paraId="6E216BAA" w14:textId="359640C7" w:rsidR="00FC3D21" w:rsidRPr="006A6AC6" w:rsidRDefault="009F287A" w:rsidP="006A6AC6">
      <w:pPr>
        <w:tabs>
          <w:tab w:val="left" w:pos="2031"/>
          <w:tab w:val="left" w:pos="3922"/>
          <w:tab w:val="left" w:pos="5040"/>
          <w:tab w:val="left" w:pos="7852"/>
          <w:tab w:val="left" w:pos="9844"/>
        </w:tabs>
        <w:rPr>
          <w:rFonts w:ascii="Arial" w:hAnsi="Arial" w:cs="Arial"/>
          <w:sz w:val="12"/>
          <w:szCs w:val="12"/>
        </w:rPr>
      </w:pPr>
      <w:r w:rsidRPr="007457F2">
        <w:rPr>
          <w:rFonts w:ascii="Arial" w:hAnsi="Arial" w:cs="Arial"/>
          <w:b/>
        </w:rPr>
        <w:t xml:space="preserve">DATES OF SERVICE </w:t>
      </w:r>
      <w:r w:rsidR="00A137CF">
        <w:rPr>
          <w:rFonts w:ascii="Arial" w:hAnsi="Arial" w:cs="Arial"/>
          <w:b/>
          <w:u w:val="single"/>
        </w:rPr>
        <w:t xml:space="preserve">                             </w:t>
      </w:r>
      <w:r w:rsidR="00A137CF">
        <w:rPr>
          <w:rFonts w:ascii="Arial" w:hAnsi="Arial" w:cs="Arial"/>
          <w:b/>
        </w:rPr>
        <w:t xml:space="preserve">  to </w:t>
      </w:r>
      <w:r w:rsidR="00A137CF">
        <w:rPr>
          <w:rFonts w:ascii="Arial" w:hAnsi="Arial" w:cs="Arial"/>
          <w:b/>
          <w:u w:val="single"/>
        </w:rPr>
        <w:t xml:space="preserve">                              </w:t>
      </w:r>
      <w:r w:rsidR="00A137CF">
        <w:rPr>
          <w:rFonts w:ascii="Arial" w:hAnsi="Arial" w:cs="Arial"/>
          <w:b/>
        </w:rPr>
        <w:t xml:space="preserve">                   </w:t>
      </w:r>
      <w:r w:rsidR="00770098">
        <w:rPr>
          <w:rFonts w:ascii="Arial" w:hAnsi="Arial" w:cs="Arial"/>
          <w:b/>
        </w:rPr>
        <w:t xml:space="preserve"> </w:t>
      </w:r>
      <w:r w:rsidR="00770098">
        <w:rPr>
          <w:rFonts w:ascii="Arial" w:hAnsi="Arial" w:cs="Arial"/>
        </w:rPr>
        <w:sym w:font="Wingdings" w:char="F071"/>
      </w:r>
      <w:r w:rsidR="00770098" w:rsidRPr="0072284C">
        <w:rPr>
          <w:rFonts w:ascii="Arial" w:hAnsi="Arial" w:cs="Arial"/>
          <w:b/>
        </w:rPr>
        <w:t xml:space="preserve"> </w:t>
      </w:r>
      <w:smartTag w:uri="urn:schemas-microsoft-com:office:smarttags" w:element="stockticker">
        <w:r w:rsidR="00770098" w:rsidRPr="0072284C">
          <w:rPr>
            <w:rFonts w:ascii="Arial" w:hAnsi="Arial" w:cs="Arial"/>
            <w:b/>
          </w:rPr>
          <w:t>MAIL</w:t>
        </w:r>
      </w:smartTag>
      <w:r w:rsidR="004351AD">
        <w:rPr>
          <w:rFonts w:ascii="Arial" w:hAnsi="Arial" w:cs="Arial"/>
          <w:b/>
        </w:rPr>
        <w:t xml:space="preserve">  </w:t>
      </w:r>
      <w:r w:rsidR="00770098">
        <w:rPr>
          <w:rFonts w:ascii="Arial" w:hAnsi="Arial" w:cs="Arial"/>
          <w:b/>
        </w:rPr>
        <w:t xml:space="preserve">  </w:t>
      </w:r>
      <w:r w:rsidR="00770098">
        <w:rPr>
          <w:rFonts w:ascii="Arial" w:hAnsi="Arial" w:cs="Arial"/>
        </w:rPr>
        <w:sym w:font="Wingdings" w:char="F071"/>
      </w:r>
      <w:r w:rsidR="00770098" w:rsidRPr="0072284C">
        <w:rPr>
          <w:rFonts w:ascii="Arial" w:hAnsi="Arial" w:cs="Arial"/>
          <w:b/>
        </w:rPr>
        <w:t xml:space="preserve"> PICKUP </w:t>
      </w:r>
      <w:r w:rsidR="004351AD">
        <w:rPr>
          <w:rFonts w:ascii="Arial" w:hAnsi="Arial" w:cs="Arial"/>
          <w:b/>
        </w:rPr>
        <w:t xml:space="preserve">  </w:t>
      </w:r>
      <w:r w:rsidR="003C63AD">
        <w:rPr>
          <w:rFonts w:ascii="Arial" w:hAnsi="Arial" w:cs="Arial"/>
          <w:b/>
        </w:rPr>
        <w:t xml:space="preserve"> </w:t>
      </w:r>
      <w:r w:rsidR="003C63AD">
        <w:rPr>
          <w:rFonts w:ascii="Arial" w:hAnsi="Arial" w:cs="Arial"/>
        </w:rPr>
        <w:sym w:font="Wingdings" w:char="F071"/>
      </w:r>
      <w:r w:rsidR="003C63AD" w:rsidRPr="0072284C">
        <w:rPr>
          <w:rFonts w:ascii="Arial" w:hAnsi="Arial" w:cs="Arial"/>
          <w:b/>
        </w:rPr>
        <w:t xml:space="preserve"> </w:t>
      </w:r>
      <w:r w:rsidR="003C63AD">
        <w:rPr>
          <w:rFonts w:ascii="Arial" w:hAnsi="Arial" w:cs="Arial"/>
          <w:b/>
        </w:rPr>
        <w:t xml:space="preserve">FAX </w:t>
      </w:r>
    </w:p>
    <w:p w14:paraId="3AACCA2E" w14:textId="77777777" w:rsidR="00FC3D21" w:rsidRDefault="005E6140" w:rsidP="00F636F4">
      <w:pPr>
        <w:ind w:left="2880" w:hanging="2880"/>
        <w:jc w:val="both"/>
        <w:rPr>
          <w:rFonts w:ascii="Arial" w:hAnsi="Arial" w:cs="Arial"/>
          <w:b/>
        </w:rPr>
      </w:pPr>
      <w:r w:rsidRPr="0022024F">
        <w:rPr>
          <w:rFonts w:ascii="Arial" w:hAnsi="Arial" w:cs="Arial"/>
          <w:b/>
        </w:rPr>
        <w:t>INFORMATION REQUESTED:</w:t>
      </w:r>
      <w:r w:rsidR="00981333">
        <w:rPr>
          <w:rFonts w:ascii="Arial" w:hAnsi="Arial" w:cs="Arial"/>
          <w:b/>
        </w:rPr>
        <w:t xml:space="preserve"> </w:t>
      </w:r>
      <w:r w:rsidR="00981333" w:rsidRPr="00F636F4">
        <w:rPr>
          <w:rFonts w:ascii="Arial" w:hAnsi="Arial" w:cs="Arial"/>
          <w:b/>
        </w:rPr>
        <w:t xml:space="preserve">*Please note – </w:t>
      </w:r>
      <w:r w:rsidR="00B054CB">
        <w:rPr>
          <w:rFonts w:ascii="Arial" w:hAnsi="Arial" w:cs="Arial"/>
          <w:b/>
        </w:rPr>
        <w:t>State and federal law protect the following information</w:t>
      </w:r>
      <w:r w:rsidR="00E256DE">
        <w:rPr>
          <w:rFonts w:ascii="Arial" w:hAnsi="Arial" w:cs="Arial"/>
          <w:b/>
        </w:rPr>
        <w:t xml:space="preserve">. If this </w:t>
      </w:r>
    </w:p>
    <w:p w14:paraId="1BF26A9A" w14:textId="6E3282EE" w:rsidR="005E6140" w:rsidRPr="0022024F" w:rsidRDefault="00E256DE" w:rsidP="00F636F4">
      <w:pPr>
        <w:ind w:left="2880" w:hanging="2880"/>
        <w:jc w:val="both"/>
        <w:rPr>
          <w:rFonts w:ascii="Arial" w:hAnsi="Arial" w:cs="Arial"/>
        </w:rPr>
      </w:pPr>
      <w:r>
        <w:rPr>
          <w:rFonts w:ascii="Arial" w:hAnsi="Arial" w:cs="Arial"/>
          <w:b/>
        </w:rPr>
        <w:t>information applies to you, please indicate if you would like this information released/</w:t>
      </w:r>
      <w:r w:rsidR="00BB7A10">
        <w:rPr>
          <w:rFonts w:ascii="Arial" w:hAnsi="Arial" w:cs="Arial"/>
          <w:b/>
        </w:rPr>
        <w:t>obtained. *</w:t>
      </w:r>
    </w:p>
    <w:p w14:paraId="3693E6D0" w14:textId="77777777" w:rsidR="00FC3D21" w:rsidRDefault="00FC3D21" w:rsidP="00F36CBB">
      <w:pPr>
        <w:tabs>
          <w:tab w:val="left" w:pos="-1440"/>
          <w:tab w:val="left" w:pos="1530"/>
          <w:tab w:val="left" w:pos="3240"/>
          <w:tab w:val="left" w:pos="4320"/>
          <w:tab w:val="left" w:pos="5580"/>
          <w:tab w:val="left" w:pos="7560"/>
        </w:tabs>
        <w:jc w:val="both"/>
        <w:rPr>
          <w:rFonts w:ascii="Arial" w:hAnsi="Arial" w:cs="Arial"/>
          <w:b/>
          <w:sz w:val="16"/>
          <w:szCs w:val="16"/>
        </w:rPr>
      </w:pPr>
    </w:p>
    <w:p w14:paraId="530DA415" w14:textId="77777777" w:rsidR="00FC3D21" w:rsidRDefault="006A6E42" w:rsidP="00F36CBB">
      <w:pPr>
        <w:tabs>
          <w:tab w:val="left" w:pos="-1440"/>
          <w:tab w:val="left" w:pos="1530"/>
          <w:tab w:val="left" w:pos="3240"/>
          <w:tab w:val="left" w:pos="4320"/>
          <w:tab w:val="left" w:pos="5580"/>
          <w:tab w:val="left" w:pos="7560"/>
        </w:tabs>
        <w:jc w:val="both"/>
        <w:rPr>
          <w:rFonts w:ascii="Arial" w:hAnsi="Arial" w:cs="Arial"/>
        </w:rPr>
      </w:pPr>
      <w:r w:rsidRPr="00FC3D21">
        <w:rPr>
          <w:rFonts w:ascii="Arial" w:hAnsi="Arial" w:cs="Arial"/>
          <w:b/>
        </w:rPr>
        <w:t xml:space="preserve"> </w:t>
      </w:r>
      <w:r w:rsidR="00AE5F6E" w:rsidRPr="00FC3D21">
        <w:rPr>
          <w:rFonts w:ascii="Arial" w:hAnsi="Arial" w:cs="Arial"/>
          <w:b/>
        </w:rPr>
        <w:t>*</w:t>
      </w:r>
      <w:r w:rsidR="00AE5F6E" w:rsidRPr="00FC3D21">
        <w:rPr>
          <w:rFonts w:ascii="Arial" w:hAnsi="Arial" w:cs="Arial"/>
        </w:rPr>
        <w:t xml:space="preserve">____ </w:t>
      </w:r>
      <w:r w:rsidR="00AE5F6E" w:rsidRPr="00FC3D21">
        <w:rPr>
          <w:rFonts w:ascii="Arial" w:hAnsi="Arial" w:cs="Arial"/>
          <w:i/>
        </w:rPr>
        <w:t>(Initials)</w:t>
      </w:r>
      <w:r w:rsidR="00AE5F6E" w:rsidRPr="00FC3D21">
        <w:rPr>
          <w:rFonts w:ascii="Arial" w:hAnsi="Arial" w:cs="Arial"/>
        </w:rPr>
        <w:t xml:space="preserve"> Alcohol/Drug Abuse Treatment</w:t>
      </w:r>
      <w:r w:rsidR="00AE5F6E" w:rsidRPr="00FC3D21">
        <w:rPr>
          <w:rFonts w:ascii="Arial" w:hAnsi="Arial" w:cs="Arial"/>
        </w:rPr>
        <w:tab/>
      </w:r>
      <w:r w:rsidRPr="00FC3D21">
        <w:rPr>
          <w:rFonts w:ascii="Arial" w:hAnsi="Arial" w:cs="Arial"/>
          <w:b/>
        </w:rPr>
        <w:t>*</w:t>
      </w:r>
      <w:r w:rsidRPr="00FC3D21">
        <w:rPr>
          <w:rFonts w:ascii="Arial" w:hAnsi="Arial" w:cs="Arial"/>
        </w:rPr>
        <w:t xml:space="preserve">____ </w:t>
      </w:r>
      <w:r w:rsidRPr="00FC3D21">
        <w:rPr>
          <w:rFonts w:ascii="Arial" w:hAnsi="Arial" w:cs="Arial"/>
          <w:i/>
        </w:rPr>
        <w:t>(Initials)</w:t>
      </w:r>
      <w:r w:rsidRPr="00FC3D21">
        <w:rPr>
          <w:rFonts w:ascii="Arial" w:hAnsi="Arial" w:cs="Arial"/>
        </w:rPr>
        <w:t xml:space="preserve"> HIV/AIDS Diagnosis &amp; Treatment</w:t>
      </w:r>
      <w:r w:rsidR="00AE5F6E" w:rsidRPr="00FC3D21">
        <w:rPr>
          <w:rFonts w:ascii="Arial" w:hAnsi="Arial" w:cs="Arial"/>
        </w:rPr>
        <w:tab/>
      </w:r>
    </w:p>
    <w:p w14:paraId="3DF06093" w14:textId="34476A09" w:rsidR="00FE5023" w:rsidRPr="00FC3D21" w:rsidRDefault="006A6E42" w:rsidP="00F36CBB">
      <w:pPr>
        <w:tabs>
          <w:tab w:val="left" w:pos="-1440"/>
          <w:tab w:val="left" w:pos="1530"/>
          <w:tab w:val="left" w:pos="3240"/>
          <w:tab w:val="left" w:pos="4320"/>
          <w:tab w:val="left" w:pos="5580"/>
          <w:tab w:val="left" w:pos="7560"/>
        </w:tabs>
        <w:jc w:val="both"/>
        <w:rPr>
          <w:rFonts w:ascii="Arial" w:hAnsi="Arial" w:cs="Arial"/>
        </w:rPr>
      </w:pPr>
      <w:r w:rsidRPr="00FC3D21">
        <w:rPr>
          <w:rFonts w:ascii="Arial" w:hAnsi="Arial" w:cs="Arial"/>
        </w:rPr>
        <w:t xml:space="preserve"> *____ </w:t>
      </w:r>
      <w:r w:rsidRPr="00FC3D21">
        <w:rPr>
          <w:rFonts w:ascii="Arial" w:hAnsi="Arial" w:cs="Arial"/>
          <w:i/>
        </w:rPr>
        <w:t>(Initials)</w:t>
      </w:r>
      <w:r w:rsidRPr="00FC3D21">
        <w:rPr>
          <w:rFonts w:ascii="Arial" w:hAnsi="Arial" w:cs="Arial"/>
        </w:rPr>
        <w:t xml:space="preserve"> Psychotherapy</w:t>
      </w:r>
    </w:p>
    <w:p w14:paraId="49B5BDF2" w14:textId="77777777" w:rsidR="004E46AF" w:rsidRDefault="00AE5F6E" w:rsidP="00F36CBB">
      <w:pPr>
        <w:tabs>
          <w:tab w:val="left" w:pos="-1440"/>
          <w:tab w:val="left" w:pos="1530"/>
          <w:tab w:val="left" w:pos="3240"/>
          <w:tab w:val="left" w:pos="4320"/>
          <w:tab w:val="left" w:pos="5580"/>
          <w:tab w:val="left" w:pos="7560"/>
        </w:tabs>
        <w:jc w:val="both"/>
        <w:rPr>
          <w:rFonts w:ascii="Arial" w:hAnsi="Arial" w:cs="Arial"/>
          <w:sz w:val="16"/>
          <w:szCs w:val="16"/>
        </w:rPr>
      </w:pPr>
      <w:r>
        <w:rPr>
          <w:rFonts w:ascii="Arial" w:hAnsi="Arial" w:cs="Arial"/>
          <w:sz w:val="16"/>
          <w:szCs w:val="16"/>
        </w:rPr>
        <w:tab/>
      </w:r>
      <w:r>
        <w:rPr>
          <w:rFonts w:ascii="Arial" w:hAnsi="Arial" w:cs="Arial"/>
          <w:sz w:val="16"/>
          <w:szCs w:val="16"/>
        </w:rPr>
        <w:tab/>
      </w:r>
    </w:p>
    <w:p w14:paraId="5C44BEE2" w14:textId="7A9FF530" w:rsidR="00F36CBB" w:rsidRPr="006A6E42" w:rsidRDefault="00826176" w:rsidP="00B87EA3">
      <w:pPr>
        <w:tabs>
          <w:tab w:val="left" w:pos="-1440"/>
          <w:tab w:val="left" w:pos="1530"/>
          <w:tab w:val="left" w:pos="7560"/>
          <w:tab w:val="left" w:pos="7920"/>
        </w:tabs>
        <w:rPr>
          <w:rFonts w:ascii="Arial" w:hAnsi="Arial" w:cs="Arial"/>
          <w:sz w:val="16"/>
          <w:szCs w:val="16"/>
        </w:rPr>
      </w:pPr>
      <w:r>
        <w:rPr>
          <w:rFonts w:ascii="Arial" w:hAnsi="Arial" w:cs="Arial"/>
        </w:rPr>
        <w:sym w:font="Wingdings" w:char="F0FD"/>
      </w:r>
      <w:r w:rsidR="00F36CBB" w:rsidRPr="006A6E42">
        <w:rPr>
          <w:rFonts w:ascii="Arial" w:hAnsi="Arial" w:cs="Arial"/>
        </w:rPr>
        <w:t>All Medical Record(s) (excludes billing)</w:t>
      </w:r>
      <w:r w:rsidR="006A6E42">
        <w:rPr>
          <w:rFonts w:ascii="Arial" w:hAnsi="Arial" w:cs="Arial"/>
        </w:rPr>
        <w:t xml:space="preserve"> </w:t>
      </w:r>
      <w:r w:rsidR="00F36CBB" w:rsidRPr="006A6E42">
        <w:rPr>
          <w:rFonts w:ascii="Arial" w:hAnsi="Arial" w:cs="Arial"/>
        </w:rPr>
        <w:t>or specifically those parts checked below:</w:t>
      </w:r>
      <w:r w:rsidR="00F36CBB" w:rsidRPr="006A6E42">
        <w:rPr>
          <w:rFonts w:ascii="Arial" w:hAnsi="Arial" w:cs="Arial"/>
        </w:rPr>
        <w:tab/>
        <w:t xml:space="preserve">         </w:t>
      </w:r>
    </w:p>
    <w:p w14:paraId="545BD95D" w14:textId="78B169A2" w:rsidR="00D172C9" w:rsidRPr="006A6E42" w:rsidRDefault="00D172C9" w:rsidP="00B87EA3">
      <w:pPr>
        <w:tabs>
          <w:tab w:val="left" w:pos="-1440"/>
          <w:tab w:val="left" w:pos="1530"/>
          <w:tab w:val="left" w:pos="3240"/>
          <w:tab w:val="left" w:pos="4320"/>
          <w:tab w:val="left" w:pos="5580"/>
          <w:tab w:val="left" w:pos="7560"/>
        </w:tabs>
        <w:rPr>
          <w:rFonts w:ascii="Arial" w:hAnsi="Arial" w:cs="Arial"/>
        </w:rPr>
      </w:pPr>
      <w:r w:rsidRPr="006A6E42">
        <w:rPr>
          <w:rFonts w:ascii="Arial" w:hAnsi="Arial" w:cs="Arial"/>
        </w:rPr>
        <w:sym w:font="Wingdings" w:char="F071"/>
      </w:r>
      <w:r w:rsidRPr="006A6E42">
        <w:rPr>
          <w:rFonts w:ascii="Arial" w:hAnsi="Arial" w:cs="Arial"/>
        </w:rPr>
        <w:t>Discharge Summary</w:t>
      </w:r>
      <w:r w:rsidR="006A6E42">
        <w:rPr>
          <w:rFonts w:ascii="Arial" w:hAnsi="Arial" w:cs="Arial"/>
        </w:rPr>
        <w:tab/>
      </w:r>
      <w:r w:rsidRPr="006A6E42">
        <w:rPr>
          <w:rFonts w:ascii="Arial" w:hAnsi="Arial" w:cs="Arial"/>
        </w:rPr>
        <w:sym w:font="Wingdings" w:char="F071"/>
      </w:r>
      <w:r w:rsidRPr="006A6E42">
        <w:rPr>
          <w:rFonts w:ascii="Arial" w:hAnsi="Arial" w:cs="Arial"/>
        </w:rPr>
        <w:t>History and Physical Exam</w:t>
      </w:r>
      <w:r w:rsidR="001946FF">
        <w:rPr>
          <w:rFonts w:ascii="Arial" w:hAnsi="Arial" w:cs="Arial"/>
        </w:rPr>
        <w:tab/>
      </w:r>
      <w:r w:rsidR="001946FF" w:rsidRPr="006A6E42">
        <w:rPr>
          <w:rFonts w:ascii="Arial" w:hAnsi="Arial" w:cs="Arial"/>
        </w:rPr>
        <w:sym w:font="Wingdings" w:char="F071"/>
      </w:r>
      <w:r w:rsidR="001946FF">
        <w:rPr>
          <w:rFonts w:ascii="Arial" w:hAnsi="Arial" w:cs="Arial"/>
        </w:rPr>
        <w:t>Operative Report</w:t>
      </w:r>
    </w:p>
    <w:p w14:paraId="62AEA8E3" w14:textId="5A8FABF1" w:rsidR="00D172C9" w:rsidRPr="006A6E42" w:rsidRDefault="00D172C9" w:rsidP="00B87EA3">
      <w:pPr>
        <w:tabs>
          <w:tab w:val="left" w:pos="-1440"/>
          <w:tab w:val="left" w:pos="1530"/>
          <w:tab w:val="left" w:pos="3240"/>
          <w:tab w:val="left" w:pos="4320"/>
          <w:tab w:val="left" w:pos="5580"/>
          <w:tab w:val="left" w:pos="7560"/>
        </w:tabs>
        <w:rPr>
          <w:rFonts w:ascii="Arial" w:hAnsi="Arial" w:cs="Arial"/>
        </w:rPr>
      </w:pPr>
      <w:r w:rsidRPr="006A6E42">
        <w:rPr>
          <w:rFonts w:ascii="Arial" w:hAnsi="Arial" w:cs="Arial"/>
        </w:rPr>
        <w:sym w:font="Wingdings" w:char="F071"/>
      </w:r>
      <w:r w:rsidRPr="006A6E42">
        <w:rPr>
          <w:rFonts w:ascii="Arial" w:hAnsi="Arial" w:cs="Arial"/>
        </w:rPr>
        <w:t>Consultations</w:t>
      </w:r>
      <w:r w:rsidRPr="006A6E42">
        <w:rPr>
          <w:rFonts w:ascii="Arial" w:hAnsi="Arial" w:cs="Arial"/>
        </w:rPr>
        <w:tab/>
      </w:r>
      <w:r w:rsidRPr="006A6E42">
        <w:rPr>
          <w:rFonts w:ascii="Arial" w:hAnsi="Arial" w:cs="Arial"/>
        </w:rPr>
        <w:tab/>
      </w:r>
      <w:r w:rsidRPr="006A6E42">
        <w:rPr>
          <w:rFonts w:ascii="Arial" w:hAnsi="Arial" w:cs="Arial"/>
        </w:rPr>
        <w:sym w:font="Wingdings" w:char="F071"/>
      </w:r>
      <w:r w:rsidR="0008718D" w:rsidRPr="006A6E42">
        <w:rPr>
          <w:rFonts w:ascii="Arial" w:hAnsi="Arial" w:cs="Arial"/>
        </w:rPr>
        <w:t>Progress Notes</w:t>
      </w:r>
      <w:r w:rsidR="001946FF">
        <w:rPr>
          <w:rFonts w:ascii="Arial" w:hAnsi="Arial" w:cs="Arial"/>
        </w:rPr>
        <w:tab/>
      </w:r>
      <w:r w:rsidR="00FC3D21">
        <w:rPr>
          <w:rFonts w:ascii="Arial" w:hAnsi="Arial" w:cs="Arial"/>
        </w:rPr>
        <w:tab/>
      </w:r>
      <w:r w:rsidR="001946FF" w:rsidRPr="006A6E42">
        <w:rPr>
          <w:rFonts w:ascii="Arial" w:hAnsi="Arial" w:cs="Arial"/>
        </w:rPr>
        <w:sym w:font="Wingdings" w:char="F071"/>
      </w:r>
      <w:r w:rsidR="001946FF">
        <w:rPr>
          <w:rFonts w:ascii="Arial" w:hAnsi="Arial" w:cs="Arial"/>
        </w:rPr>
        <w:t>Radiology Results</w:t>
      </w:r>
    </w:p>
    <w:p w14:paraId="62A2F1D4" w14:textId="77777777" w:rsidR="00FC3D21" w:rsidRPr="006A6E42" w:rsidRDefault="00D172C9" w:rsidP="00FC3D21">
      <w:pPr>
        <w:tabs>
          <w:tab w:val="left" w:pos="-1440"/>
          <w:tab w:val="left" w:pos="1530"/>
          <w:tab w:val="left" w:pos="3240"/>
          <w:tab w:val="left" w:pos="4320"/>
          <w:tab w:val="left" w:pos="5580"/>
          <w:tab w:val="left" w:pos="7560"/>
        </w:tabs>
        <w:rPr>
          <w:rFonts w:ascii="Arial" w:hAnsi="Arial" w:cs="Arial"/>
        </w:rPr>
      </w:pPr>
      <w:r w:rsidRPr="006A6E42">
        <w:rPr>
          <w:rFonts w:ascii="Arial" w:hAnsi="Arial" w:cs="Arial"/>
        </w:rPr>
        <w:sym w:font="Wingdings" w:char="F071"/>
      </w:r>
      <w:r w:rsidR="0008718D" w:rsidRPr="006A6E42">
        <w:rPr>
          <w:rFonts w:ascii="Arial" w:hAnsi="Arial" w:cs="Arial"/>
        </w:rPr>
        <w:t>Laboratory Tests</w:t>
      </w:r>
      <w:r w:rsidR="0008718D" w:rsidRPr="006A6E42">
        <w:rPr>
          <w:rFonts w:ascii="Arial" w:hAnsi="Arial" w:cs="Arial"/>
        </w:rPr>
        <w:tab/>
      </w:r>
      <w:r w:rsidR="0008718D" w:rsidRPr="006A6E42">
        <w:rPr>
          <w:rFonts w:ascii="Arial" w:hAnsi="Arial" w:cs="Arial"/>
        </w:rPr>
        <w:sym w:font="Wingdings" w:char="F071"/>
      </w:r>
      <w:r w:rsidR="0008718D" w:rsidRPr="006A6E42">
        <w:rPr>
          <w:rFonts w:ascii="Arial" w:hAnsi="Arial" w:cs="Arial"/>
        </w:rPr>
        <w:t>Pathology Report</w:t>
      </w:r>
      <w:r w:rsidR="00FC3D21">
        <w:rPr>
          <w:rFonts w:ascii="Arial" w:hAnsi="Arial" w:cs="Arial"/>
        </w:rPr>
        <w:tab/>
      </w:r>
      <w:r w:rsidR="00FC3D21">
        <w:rPr>
          <w:rFonts w:ascii="Arial" w:hAnsi="Arial" w:cs="Arial"/>
        </w:rPr>
        <w:tab/>
      </w:r>
      <w:r w:rsidR="00FC3D21" w:rsidRPr="006A6E42">
        <w:rPr>
          <w:rFonts w:ascii="Arial" w:hAnsi="Arial" w:cs="Arial"/>
        </w:rPr>
        <w:sym w:font="Wingdings" w:char="F071"/>
      </w:r>
      <w:r w:rsidR="00FC3D21">
        <w:rPr>
          <w:rFonts w:ascii="Arial" w:hAnsi="Arial" w:cs="Arial"/>
        </w:rPr>
        <w:t>Immunizations</w:t>
      </w:r>
      <w:r w:rsidR="00FC3D21">
        <w:rPr>
          <w:rFonts w:ascii="Arial" w:hAnsi="Arial" w:cs="Arial"/>
        </w:rPr>
        <w:tab/>
      </w:r>
    </w:p>
    <w:p w14:paraId="3919E385" w14:textId="68B68B9C" w:rsidR="0008718D" w:rsidRPr="006A6E42" w:rsidRDefault="0008718D" w:rsidP="00B87EA3">
      <w:pPr>
        <w:tabs>
          <w:tab w:val="left" w:pos="-1440"/>
          <w:tab w:val="left" w:pos="1530"/>
          <w:tab w:val="left" w:pos="3240"/>
          <w:tab w:val="left" w:pos="4320"/>
          <w:tab w:val="left" w:pos="5580"/>
          <w:tab w:val="left" w:pos="7560"/>
        </w:tabs>
        <w:rPr>
          <w:rFonts w:ascii="Arial" w:hAnsi="Arial" w:cs="Arial"/>
        </w:rPr>
      </w:pPr>
      <w:r w:rsidRPr="006A6E42">
        <w:rPr>
          <w:rFonts w:ascii="Arial" w:hAnsi="Arial" w:cs="Arial"/>
        </w:rPr>
        <w:sym w:font="Wingdings" w:char="F071"/>
      </w:r>
      <w:r w:rsidR="00D5610A">
        <w:rPr>
          <w:rFonts w:ascii="Arial" w:hAnsi="Arial" w:cs="Arial"/>
        </w:rPr>
        <w:t>ER Notes</w:t>
      </w:r>
      <w:r w:rsidR="00D5610A">
        <w:rPr>
          <w:rFonts w:ascii="Arial" w:hAnsi="Arial" w:cs="Arial"/>
        </w:rPr>
        <w:tab/>
      </w:r>
      <w:r w:rsidR="00D5610A">
        <w:rPr>
          <w:rFonts w:ascii="Arial" w:hAnsi="Arial" w:cs="Arial"/>
        </w:rPr>
        <w:tab/>
      </w:r>
      <w:r w:rsidR="00D5610A" w:rsidRPr="006A6E42">
        <w:rPr>
          <w:rFonts w:ascii="Arial" w:hAnsi="Arial" w:cs="Arial"/>
        </w:rPr>
        <w:sym w:font="Wingdings" w:char="F071"/>
      </w:r>
      <w:r w:rsidR="00D5610A" w:rsidRPr="006A6E42">
        <w:rPr>
          <w:rFonts w:ascii="Arial" w:hAnsi="Arial" w:cs="Arial"/>
        </w:rPr>
        <w:t>Office Visit Notes</w:t>
      </w:r>
      <w:r w:rsidR="00975047">
        <w:rPr>
          <w:rFonts w:ascii="Arial" w:hAnsi="Arial" w:cs="Arial"/>
        </w:rPr>
        <w:t xml:space="preserve">                                               </w:t>
      </w:r>
      <w:r w:rsidR="00975047" w:rsidRPr="006A6E42">
        <w:rPr>
          <w:rFonts w:ascii="Arial" w:hAnsi="Arial" w:cs="Arial"/>
        </w:rPr>
        <w:sym w:font="Wingdings" w:char="F071"/>
      </w:r>
      <w:r w:rsidR="00975047">
        <w:rPr>
          <w:rFonts w:ascii="Arial" w:hAnsi="Arial" w:cs="Arial"/>
        </w:rPr>
        <w:t>Photos/Imaging</w:t>
      </w:r>
    </w:p>
    <w:p w14:paraId="24FC1D50" w14:textId="77777777" w:rsidR="00E00713" w:rsidRPr="006A6E42" w:rsidRDefault="0008718D" w:rsidP="006A6E42">
      <w:pPr>
        <w:tabs>
          <w:tab w:val="left" w:pos="-1440"/>
          <w:tab w:val="left" w:pos="1530"/>
          <w:tab w:val="left" w:pos="3240"/>
          <w:tab w:val="left" w:pos="4320"/>
          <w:tab w:val="left" w:pos="5580"/>
          <w:tab w:val="left" w:pos="7560"/>
        </w:tabs>
        <w:jc w:val="both"/>
        <w:rPr>
          <w:rFonts w:ascii="Arial" w:hAnsi="Arial" w:cs="Arial"/>
        </w:rPr>
      </w:pPr>
      <w:r w:rsidRPr="006A6E42">
        <w:rPr>
          <w:rFonts w:ascii="Arial" w:hAnsi="Arial" w:cs="Arial"/>
        </w:rPr>
        <w:sym w:font="Wingdings" w:char="F071"/>
      </w:r>
      <w:r w:rsidRPr="006A6E42">
        <w:rPr>
          <w:rFonts w:ascii="Arial" w:hAnsi="Arial" w:cs="Arial"/>
        </w:rPr>
        <w:t>Abstract/ Summary (Includes Discharge Summary, History &amp; Physical Exam, Operative Re</w:t>
      </w:r>
      <w:r w:rsidR="006A6E42" w:rsidRPr="006A6E42">
        <w:rPr>
          <w:rFonts w:ascii="Arial" w:hAnsi="Arial" w:cs="Arial"/>
        </w:rPr>
        <w:t>port(s), Consultations and Test Results)</w:t>
      </w:r>
      <w:r w:rsidR="00616D5B" w:rsidRPr="006A6E42">
        <w:rPr>
          <w:rFonts w:ascii="Arial" w:hAnsi="Arial" w:cs="Arial"/>
        </w:rPr>
        <w:tab/>
      </w:r>
      <w:r w:rsidR="00E00713" w:rsidRPr="006A6E42">
        <w:rPr>
          <w:rFonts w:ascii="Arial" w:hAnsi="Arial" w:cs="Arial"/>
        </w:rPr>
        <w:t xml:space="preserve">                                                                                                                                              </w:t>
      </w:r>
    </w:p>
    <w:p w14:paraId="76FD5B07" w14:textId="4F601979" w:rsidR="009F287A" w:rsidRPr="00FC3D21" w:rsidRDefault="005779A5" w:rsidP="009F287A">
      <w:pPr>
        <w:tabs>
          <w:tab w:val="left" w:pos="-1440"/>
          <w:tab w:val="left" w:pos="1530"/>
          <w:tab w:val="left" w:pos="3240"/>
          <w:tab w:val="left" w:pos="5580"/>
          <w:tab w:val="left" w:pos="7560"/>
        </w:tabs>
        <w:jc w:val="both"/>
        <w:rPr>
          <w:rFonts w:ascii="Arial" w:hAnsi="Arial" w:cs="Arial"/>
          <w:u w:val="single"/>
        </w:rPr>
      </w:pPr>
      <w:r w:rsidRPr="006A6E42">
        <w:rPr>
          <w:rFonts w:ascii="Arial" w:hAnsi="Arial" w:cs="Arial"/>
        </w:rPr>
        <w:sym w:font="Wingdings" w:char="F071"/>
      </w:r>
      <w:r w:rsidRPr="006A6E42">
        <w:rPr>
          <w:rFonts w:ascii="Arial" w:hAnsi="Arial" w:cs="Arial"/>
        </w:rPr>
        <w:t xml:space="preserve">Other </w:t>
      </w:r>
      <w:r w:rsidR="00E00713" w:rsidRPr="006A6E42">
        <w:rPr>
          <w:rFonts w:ascii="Arial" w:hAnsi="Arial" w:cs="Arial"/>
        </w:rPr>
        <w:t xml:space="preserve">(please specify) </w:t>
      </w:r>
      <w:r w:rsidR="00FC3D21">
        <w:rPr>
          <w:rFonts w:ascii="Arial" w:hAnsi="Arial" w:cs="Arial"/>
          <w:u w:val="single"/>
        </w:rPr>
        <w:tab/>
      </w:r>
      <w:r w:rsidR="00FC3D21">
        <w:rPr>
          <w:rFonts w:ascii="Arial" w:hAnsi="Arial" w:cs="Arial"/>
          <w:u w:val="single"/>
        </w:rPr>
        <w:tab/>
      </w:r>
      <w:r w:rsidR="00FC3D21">
        <w:rPr>
          <w:rFonts w:ascii="Arial" w:hAnsi="Arial" w:cs="Arial"/>
          <w:u w:val="single"/>
        </w:rPr>
        <w:tab/>
      </w:r>
      <w:r w:rsidR="00FC3D21">
        <w:rPr>
          <w:rFonts w:ascii="Arial" w:hAnsi="Arial" w:cs="Arial"/>
          <w:u w:val="single"/>
        </w:rPr>
        <w:tab/>
      </w:r>
      <w:r w:rsidR="00FC3D21">
        <w:rPr>
          <w:rFonts w:ascii="Arial" w:hAnsi="Arial" w:cs="Arial"/>
          <w:u w:val="single"/>
        </w:rPr>
        <w:tab/>
      </w:r>
      <w:r w:rsidR="00FC3D21">
        <w:rPr>
          <w:rFonts w:ascii="Arial" w:hAnsi="Arial" w:cs="Arial"/>
          <w:u w:val="single"/>
        </w:rPr>
        <w:tab/>
      </w:r>
      <w:r w:rsidR="00FC3D21">
        <w:rPr>
          <w:rFonts w:ascii="Arial" w:hAnsi="Arial" w:cs="Arial"/>
          <w:u w:val="single"/>
        </w:rPr>
        <w:tab/>
      </w:r>
      <w:r w:rsidR="00FC3D21">
        <w:rPr>
          <w:rFonts w:ascii="Arial" w:hAnsi="Arial" w:cs="Arial"/>
          <w:u w:val="single"/>
        </w:rPr>
        <w:tab/>
      </w:r>
    </w:p>
    <w:p w14:paraId="0064DA18" w14:textId="77777777" w:rsidR="00BB7A10" w:rsidRDefault="00805C7F" w:rsidP="00C24D32">
      <w:pPr>
        <w:tabs>
          <w:tab w:val="left" w:pos="-1440"/>
          <w:tab w:val="left" w:pos="1530"/>
          <w:tab w:val="left" w:pos="3240"/>
          <w:tab w:val="left" w:pos="5580"/>
          <w:tab w:val="left" w:pos="7560"/>
        </w:tabs>
        <w:jc w:val="both"/>
        <w:rPr>
          <w:rFonts w:ascii="Arial" w:hAnsi="Arial" w:cs="Arial"/>
          <w:sz w:val="16"/>
          <w:szCs w:val="16"/>
        </w:rPr>
      </w:pPr>
      <w:r w:rsidRPr="009F287A">
        <w:rPr>
          <w:rFonts w:ascii="Arial" w:hAnsi="Arial" w:cs="Arial"/>
          <w:sz w:val="16"/>
          <w:szCs w:val="16"/>
        </w:rPr>
        <w:softHyphen/>
      </w:r>
      <w:r w:rsidRPr="009F287A">
        <w:rPr>
          <w:rFonts w:ascii="Arial" w:hAnsi="Arial" w:cs="Arial"/>
          <w:sz w:val="16"/>
          <w:szCs w:val="16"/>
        </w:rPr>
        <w:softHyphen/>
      </w:r>
      <w:r w:rsidRPr="009F287A">
        <w:rPr>
          <w:rFonts w:ascii="Arial" w:hAnsi="Arial" w:cs="Arial"/>
          <w:sz w:val="16"/>
          <w:szCs w:val="16"/>
        </w:rPr>
        <w:softHyphen/>
      </w:r>
      <w:r w:rsidRPr="009F287A">
        <w:rPr>
          <w:rFonts w:ascii="Arial" w:hAnsi="Arial" w:cs="Arial"/>
          <w:sz w:val="16"/>
          <w:szCs w:val="16"/>
        </w:rPr>
        <w:softHyphen/>
      </w:r>
      <w:r w:rsidRPr="009F287A">
        <w:rPr>
          <w:rFonts w:ascii="Arial" w:hAnsi="Arial" w:cs="Arial"/>
          <w:sz w:val="16"/>
          <w:szCs w:val="16"/>
        </w:rPr>
        <w:softHyphen/>
      </w:r>
      <w:r w:rsidRPr="009F287A">
        <w:rPr>
          <w:rFonts w:ascii="Arial" w:hAnsi="Arial" w:cs="Arial"/>
          <w:sz w:val="16"/>
          <w:szCs w:val="16"/>
        </w:rPr>
        <w:softHyphen/>
      </w:r>
    </w:p>
    <w:p w14:paraId="58DFE4CA" w14:textId="77777777" w:rsidR="00A35CF0" w:rsidRPr="00D362B4" w:rsidRDefault="00A35CF0" w:rsidP="00A35CF0">
      <w:pPr>
        <w:rPr>
          <w:rFonts w:ascii="Arial" w:hAnsi="Arial" w:cs="Arial"/>
          <w:sz w:val="18"/>
          <w:szCs w:val="18"/>
        </w:rPr>
      </w:pPr>
      <w:r w:rsidRPr="00D362B4">
        <w:rPr>
          <w:rFonts w:ascii="Arial" w:hAnsi="Arial" w:cs="Arial"/>
          <w:b/>
          <w:bCs/>
        </w:rPr>
        <w:t xml:space="preserve">This authorization will expire on this date or </w:t>
      </w:r>
      <w:proofErr w:type="gramStart"/>
      <w:r w:rsidRPr="00D362B4">
        <w:rPr>
          <w:rFonts w:ascii="Arial" w:hAnsi="Arial" w:cs="Arial"/>
          <w:b/>
          <w:bCs/>
        </w:rPr>
        <w:t>even</w:t>
      </w:r>
      <w:r w:rsidRPr="00D362B4">
        <w:rPr>
          <w:rFonts w:ascii="Arial" w:hAnsi="Arial" w:cs="Arial"/>
        </w:rPr>
        <w:t>t</w:t>
      </w:r>
      <w:r w:rsidRPr="00D362B4">
        <w:rPr>
          <w:rFonts w:ascii="Arial" w:hAnsi="Arial" w:cs="Arial"/>
          <w:sz w:val="18"/>
          <w:szCs w:val="18"/>
        </w:rPr>
        <w:t>:_</w:t>
      </w:r>
      <w:proofErr w:type="gramEnd"/>
      <w:r w:rsidRPr="00D362B4">
        <w:rPr>
          <w:rFonts w:ascii="Arial" w:hAnsi="Arial" w:cs="Arial"/>
          <w:sz w:val="18"/>
          <w:szCs w:val="18"/>
        </w:rPr>
        <w:t>_________________________________________________________</w:t>
      </w:r>
    </w:p>
    <w:p w14:paraId="14682FB9" w14:textId="384D8A96" w:rsidR="00A35CF0" w:rsidRPr="00D362B4" w:rsidRDefault="00A35CF0" w:rsidP="00A35CF0">
      <w:pPr>
        <w:pStyle w:val="ListParagraph"/>
        <w:numPr>
          <w:ilvl w:val="0"/>
          <w:numId w:val="2"/>
        </w:numPr>
        <w:rPr>
          <w:rFonts w:ascii="Arial" w:hAnsi="Arial" w:cs="Arial"/>
          <w:sz w:val="18"/>
          <w:szCs w:val="18"/>
        </w:rPr>
      </w:pPr>
      <w:r w:rsidRPr="00D362B4">
        <w:rPr>
          <w:rFonts w:ascii="Arial" w:hAnsi="Arial" w:cs="Arial"/>
          <w:sz w:val="18"/>
          <w:szCs w:val="18"/>
        </w:rPr>
        <w:t>I understand, unless revoked, if no date or event is specified, this authorization will expire 12 months from date signed. Authorization is for the information requested above and does not pertain to future dates of service.</w:t>
      </w:r>
    </w:p>
    <w:p w14:paraId="0E982611" w14:textId="77777777" w:rsidR="00B51253" w:rsidRDefault="00B51253" w:rsidP="008D3977">
      <w:pPr>
        <w:tabs>
          <w:tab w:val="left" w:pos="4140"/>
        </w:tabs>
        <w:rPr>
          <w:rFonts w:ascii="Arial" w:hAnsi="Arial" w:cs="Arial"/>
          <w:sz w:val="16"/>
          <w:szCs w:val="16"/>
        </w:rPr>
      </w:pPr>
    </w:p>
    <w:p w14:paraId="59287356" w14:textId="47EE3046" w:rsidR="00966DC0" w:rsidRPr="00347160" w:rsidRDefault="00966DC0" w:rsidP="006302B9">
      <w:pPr>
        <w:tabs>
          <w:tab w:val="left" w:pos="4140"/>
        </w:tabs>
        <w:ind w:left="7650" w:hanging="7650"/>
        <w:jc w:val="both"/>
        <w:rPr>
          <w:rFonts w:ascii="Tahoma" w:hAnsi="Tahoma"/>
          <w:b/>
          <w:sz w:val="18"/>
        </w:rPr>
      </w:pPr>
      <w:r w:rsidRPr="00797770">
        <w:rPr>
          <w:rFonts w:ascii="Arial" w:hAnsi="Arial" w:cs="Arial"/>
          <w:b/>
        </w:rPr>
        <w:t xml:space="preserve">YOUR SIGNATURE BELOW CONFIRMS YOU UNDERSTAND </w:t>
      </w:r>
      <w:smartTag w:uri="urn:schemas-microsoft-com:office:smarttags" w:element="stockticker">
        <w:r w:rsidRPr="00797770">
          <w:rPr>
            <w:rFonts w:ascii="Arial" w:hAnsi="Arial" w:cs="Arial"/>
            <w:b/>
          </w:rPr>
          <w:t>AND</w:t>
        </w:r>
      </w:smartTag>
      <w:r w:rsidRPr="00797770">
        <w:rPr>
          <w:rFonts w:ascii="Arial" w:hAnsi="Arial" w:cs="Arial"/>
          <w:b/>
        </w:rPr>
        <w:t xml:space="preserve"> AGREE TO THE TERMS OUTLINED</w:t>
      </w:r>
      <w:r>
        <w:rPr>
          <w:rFonts w:ascii="Tahoma" w:hAnsi="Tahoma"/>
          <w:b/>
          <w:sz w:val="18"/>
        </w:rPr>
        <w:t>.</w:t>
      </w:r>
    </w:p>
    <w:p w14:paraId="70D232EB" w14:textId="4DEE8E81" w:rsidR="00B87EA3" w:rsidRPr="00BB7A10" w:rsidRDefault="00B87EA3" w:rsidP="001245F2">
      <w:pPr>
        <w:pStyle w:val="ListParagraph"/>
        <w:numPr>
          <w:ilvl w:val="0"/>
          <w:numId w:val="2"/>
        </w:numPr>
        <w:rPr>
          <w:rFonts w:ascii="Arial" w:hAnsi="Arial" w:cs="Arial"/>
          <w:sz w:val="18"/>
          <w:szCs w:val="18"/>
        </w:rPr>
      </w:pPr>
      <w:r w:rsidRPr="00BB7A10">
        <w:rPr>
          <w:rFonts w:ascii="Arial" w:hAnsi="Arial" w:cs="Arial"/>
          <w:sz w:val="18"/>
          <w:szCs w:val="18"/>
        </w:rPr>
        <w:t xml:space="preserve">I understand that this authorization may be revoked in writing at any time by submitting a request to the Health Information Management (HIM) Department at: </w:t>
      </w:r>
      <w:r w:rsidR="00800836" w:rsidRPr="00BB7A10">
        <w:rPr>
          <w:rFonts w:ascii="Arial" w:hAnsi="Arial" w:cs="Arial"/>
          <w:sz w:val="18"/>
          <w:szCs w:val="18"/>
        </w:rPr>
        <w:t>2000 26th Street South Great Falls, MT 59405</w:t>
      </w:r>
      <w:r w:rsidR="004D76FE" w:rsidRPr="00BB7A10">
        <w:rPr>
          <w:rFonts w:ascii="Arial" w:hAnsi="Arial" w:cs="Arial"/>
          <w:sz w:val="18"/>
          <w:szCs w:val="18"/>
        </w:rPr>
        <w:t xml:space="preserve"> or </w:t>
      </w:r>
      <w:r w:rsidR="00800836" w:rsidRPr="00BB7A10">
        <w:rPr>
          <w:rFonts w:ascii="Arial" w:hAnsi="Arial" w:cs="Arial"/>
          <w:sz w:val="18"/>
          <w:szCs w:val="18"/>
        </w:rPr>
        <w:t xml:space="preserve">email:  </w:t>
      </w:r>
      <w:r w:rsidR="001245F2" w:rsidRPr="00BB7A10">
        <w:rPr>
          <w:rFonts w:ascii="Arial" w:hAnsi="Arial" w:cs="Arial"/>
          <w:sz w:val="18"/>
          <w:szCs w:val="18"/>
        </w:rPr>
        <w:t>medicalrecords@gfclinic</w:t>
      </w:r>
      <w:r w:rsidR="00C24D32" w:rsidRPr="00BB7A10">
        <w:rPr>
          <w:rFonts w:ascii="Arial" w:hAnsi="Arial" w:cs="Arial"/>
          <w:sz w:val="18"/>
          <w:szCs w:val="18"/>
        </w:rPr>
        <w:t>.</w:t>
      </w:r>
      <w:r w:rsidR="001245F2" w:rsidRPr="00BB7A10">
        <w:rPr>
          <w:rFonts w:ascii="Arial" w:hAnsi="Arial" w:cs="Arial"/>
          <w:sz w:val="18"/>
          <w:szCs w:val="18"/>
        </w:rPr>
        <w:t>com. C</w:t>
      </w:r>
      <w:r w:rsidRPr="00BB7A10">
        <w:rPr>
          <w:rFonts w:ascii="Arial" w:hAnsi="Arial" w:cs="Arial"/>
          <w:sz w:val="18"/>
          <w:szCs w:val="18"/>
        </w:rPr>
        <w:t>ontact the HIM Department at (406) 771-3106 for further instructions</w:t>
      </w:r>
    </w:p>
    <w:p w14:paraId="708866A4" w14:textId="4AF85E20" w:rsidR="00FE55FD" w:rsidRPr="00B87EA3" w:rsidRDefault="003E1E53" w:rsidP="001245F2">
      <w:pPr>
        <w:pStyle w:val="ListParagraph"/>
        <w:numPr>
          <w:ilvl w:val="0"/>
          <w:numId w:val="2"/>
        </w:numPr>
        <w:rPr>
          <w:rFonts w:ascii="Arial" w:hAnsi="Arial" w:cs="Arial"/>
          <w:sz w:val="18"/>
          <w:szCs w:val="18"/>
        </w:rPr>
      </w:pPr>
      <w:r w:rsidRPr="00B87EA3">
        <w:rPr>
          <w:rFonts w:ascii="Arial" w:hAnsi="Arial" w:cs="Arial"/>
          <w:sz w:val="18"/>
          <w:szCs w:val="18"/>
        </w:rPr>
        <w:t>I understand that treatment, payment, enrollment or eligibility benefits may not be affected by me signing this authorization unless allowed by Federal Privacy Laws.</w:t>
      </w:r>
    </w:p>
    <w:p w14:paraId="3BD6A694" w14:textId="77777777" w:rsidR="00E64435" w:rsidRDefault="00FE55FD" w:rsidP="001245F2">
      <w:pPr>
        <w:pStyle w:val="ListParagraph"/>
        <w:numPr>
          <w:ilvl w:val="0"/>
          <w:numId w:val="2"/>
        </w:numPr>
        <w:rPr>
          <w:rFonts w:ascii="Arial" w:hAnsi="Arial" w:cs="Arial"/>
          <w:sz w:val="18"/>
          <w:szCs w:val="18"/>
        </w:rPr>
      </w:pPr>
      <w:r w:rsidRPr="003E65BB">
        <w:rPr>
          <w:rFonts w:ascii="Arial" w:hAnsi="Arial" w:cs="Arial"/>
          <w:sz w:val="18"/>
          <w:szCs w:val="18"/>
        </w:rPr>
        <w:t xml:space="preserve">I </w:t>
      </w:r>
      <w:r w:rsidR="005E6140" w:rsidRPr="003E65BB">
        <w:rPr>
          <w:rFonts w:ascii="Arial" w:hAnsi="Arial" w:cs="Arial"/>
          <w:sz w:val="18"/>
          <w:szCs w:val="18"/>
        </w:rPr>
        <w:t>understand</w:t>
      </w:r>
      <w:r w:rsidR="005455C7" w:rsidRPr="003E65BB">
        <w:rPr>
          <w:rFonts w:ascii="Arial" w:hAnsi="Arial" w:cs="Arial"/>
          <w:sz w:val="18"/>
          <w:szCs w:val="18"/>
        </w:rPr>
        <w:t xml:space="preserve"> </w:t>
      </w:r>
      <w:r w:rsidR="00FE5023">
        <w:rPr>
          <w:rFonts w:ascii="Arial" w:hAnsi="Arial" w:cs="Arial"/>
          <w:sz w:val="18"/>
          <w:szCs w:val="18"/>
        </w:rPr>
        <w:t>that if there is disclosure of this information</w:t>
      </w:r>
      <w:r w:rsidR="003E1E53">
        <w:rPr>
          <w:rFonts w:ascii="Arial" w:hAnsi="Arial" w:cs="Arial"/>
          <w:sz w:val="18"/>
          <w:szCs w:val="18"/>
        </w:rPr>
        <w:t xml:space="preserve"> by the </w:t>
      </w:r>
      <w:r w:rsidR="00F36CBB">
        <w:rPr>
          <w:rFonts w:ascii="Arial" w:hAnsi="Arial" w:cs="Arial"/>
          <w:sz w:val="18"/>
          <w:szCs w:val="18"/>
        </w:rPr>
        <w:t>recipient, it may no longer be protected by the Federal Privacy Laws.</w:t>
      </w:r>
    </w:p>
    <w:p w14:paraId="08A1EB84" w14:textId="30BCDF33" w:rsidR="006302B9" w:rsidRPr="006302B9" w:rsidRDefault="006302B9" w:rsidP="006302B9">
      <w:pPr>
        <w:jc w:val="both"/>
        <w:rPr>
          <w:rFonts w:ascii="Arial" w:hAnsi="Arial" w:cs="Arial"/>
          <w:b/>
          <w:bCs/>
          <w:sz w:val="18"/>
          <w:szCs w:val="18"/>
        </w:rPr>
      </w:pPr>
      <w:r w:rsidRPr="006302B9">
        <w:rPr>
          <w:rFonts w:ascii="Arial" w:hAnsi="Arial" w:cs="Arial"/>
          <w:b/>
          <w:bCs/>
          <w:sz w:val="18"/>
          <w:szCs w:val="18"/>
        </w:rPr>
        <w:t xml:space="preserve">If this authorization is signed by a </w:t>
      </w:r>
      <w:r w:rsidR="001245F2">
        <w:rPr>
          <w:rFonts w:ascii="Arial" w:hAnsi="Arial" w:cs="Arial"/>
          <w:b/>
          <w:bCs/>
          <w:sz w:val="18"/>
          <w:szCs w:val="18"/>
        </w:rPr>
        <w:t>legal/personal</w:t>
      </w:r>
      <w:r w:rsidRPr="006302B9">
        <w:rPr>
          <w:rFonts w:ascii="Arial" w:hAnsi="Arial" w:cs="Arial"/>
          <w:b/>
          <w:bCs/>
          <w:sz w:val="18"/>
          <w:szCs w:val="18"/>
        </w:rPr>
        <w:t xml:space="preserve"> representative (other than a parent or legal guardian for a minor), please describe your authority to act for the individual (e.g., power of attorney, legal guardian, executor):</w:t>
      </w:r>
    </w:p>
    <w:p w14:paraId="5ADAA507" w14:textId="1178615F" w:rsidR="006302B9" w:rsidRPr="006A6AC6" w:rsidRDefault="006302B9" w:rsidP="006302B9">
      <w:pPr>
        <w:jc w:val="both"/>
        <w:rPr>
          <w:rFonts w:ascii="Arial" w:hAnsi="Arial" w:cs="Arial"/>
          <w:sz w:val="22"/>
          <w:szCs w:val="22"/>
          <w:u w:val="single"/>
        </w:rPr>
      </w:pPr>
      <w:r w:rsidRPr="006A6AC6">
        <w:rPr>
          <w:rFonts w:ascii="Arial" w:hAnsi="Arial" w:cs="Arial"/>
          <w:sz w:val="22"/>
          <w:szCs w:val="22"/>
        </w:rPr>
        <w:t xml:space="preserve">PATIENT OR </w:t>
      </w:r>
      <w:r w:rsidR="004D76FE" w:rsidRPr="006A6AC6">
        <w:rPr>
          <w:rFonts w:ascii="Arial" w:hAnsi="Arial" w:cs="Arial"/>
          <w:sz w:val="22"/>
          <w:szCs w:val="22"/>
        </w:rPr>
        <w:t>LEGAL</w:t>
      </w:r>
      <w:r w:rsidRPr="006A6AC6">
        <w:rPr>
          <w:rFonts w:ascii="Arial" w:hAnsi="Arial" w:cs="Arial"/>
          <w:sz w:val="22"/>
          <w:szCs w:val="22"/>
        </w:rPr>
        <w:t xml:space="preserve"> REPRESENTATIVE (Print Name) </w:t>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006A6AC6">
        <w:rPr>
          <w:rFonts w:ascii="Arial" w:hAnsi="Arial" w:cs="Arial"/>
          <w:sz w:val="22"/>
          <w:szCs w:val="22"/>
          <w:u w:val="single"/>
        </w:rPr>
        <w:t xml:space="preserve">    </w:t>
      </w:r>
      <w:r w:rsidRPr="006A6AC6">
        <w:rPr>
          <w:rFonts w:ascii="Arial" w:hAnsi="Arial" w:cs="Arial"/>
          <w:sz w:val="22"/>
          <w:szCs w:val="22"/>
        </w:rPr>
        <w:t xml:space="preserve">DATE </w:t>
      </w:r>
      <w:r w:rsidRPr="006A6AC6">
        <w:rPr>
          <w:rFonts w:ascii="Arial" w:hAnsi="Arial" w:cs="Arial"/>
          <w:sz w:val="22"/>
          <w:szCs w:val="22"/>
          <w:u w:val="single"/>
        </w:rPr>
        <w:tab/>
      </w:r>
      <w:r w:rsidRPr="006A6AC6">
        <w:rPr>
          <w:rFonts w:ascii="Arial" w:hAnsi="Arial" w:cs="Arial"/>
          <w:sz w:val="22"/>
          <w:szCs w:val="22"/>
          <w:u w:val="single"/>
        </w:rPr>
        <w:tab/>
      </w:r>
    </w:p>
    <w:p w14:paraId="34C13F21" w14:textId="1B49FB82" w:rsidR="00E64435" w:rsidRPr="006A6AC6" w:rsidRDefault="006302B9" w:rsidP="006302B9">
      <w:pPr>
        <w:jc w:val="both"/>
        <w:rPr>
          <w:rFonts w:ascii="Arial" w:hAnsi="Arial" w:cs="Arial"/>
          <w:sz w:val="22"/>
          <w:szCs w:val="22"/>
          <w:u w:val="single"/>
        </w:rPr>
      </w:pPr>
      <w:r w:rsidRPr="006A6AC6">
        <w:rPr>
          <w:rFonts w:ascii="Arial" w:hAnsi="Arial" w:cs="Arial"/>
          <w:sz w:val="22"/>
          <w:szCs w:val="22"/>
        </w:rPr>
        <w:t xml:space="preserve">PATIENT OR </w:t>
      </w:r>
      <w:r w:rsidR="004D76FE" w:rsidRPr="006A6AC6">
        <w:rPr>
          <w:rFonts w:ascii="Arial" w:hAnsi="Arial" w:cs="Arial"/>
          <w:sz w:val="22"/>
          <w:szCs w:val="22"/>
        </w:rPr>
        <w:t>LEGAL</w:t>
      </w:r>
      <w:r w:rsidRPr="006A6AC6">
        <w:rPr>
          <w:rFonts w:ascii="Arial" w:hAnsi="Arial" w:cs="Arial"/>
          <w:sz w:val="22"/>
          <w:szCs w:val="22"/>
        </w:rPr>
        <w:t xml:space="preserve"> REPRESENTATIVE (Sign Name) </w:t>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p>
    <w:p w14:paraId="749F93C6" w14:textId="035A8E46" w:rsidR="006924CD" w:rsidRPr="006A6AC6" w:rsidRDefault="006302B9" w:rsidP="00FA204E">
      <w:pPr>
        <w:jc w:val="both"/>
        <w:rPr>
          <w:rFonts w:ascii="Tahoma" w:hAnsi="Tahoma"/>
          <w:sz w:val="22"/>
          <w:szCs w:val="22"/>
          <w:u w:val="single"/>
        </w:rPr>
      </w:pPr>
      <w:r w:rsidRPr="006A6AC6">
        <w:rPr>
          <w:rFonts w:ascii="Arial" w:hAnsi="Arial" w:cs="Arial"/>
          <w:sz w:val="22"/>
          <w:szCs w:val="22"/>
        </w:rPr>
        <w:t>Description of Representative’s Authority:</w:t>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Pr="006A6AC6">
        <w:rPr>
          <w:rFonts w:ascii="Arial" w:hAnsi="Arial" w:cs="Arial"/>
          <w:sz w:val="22"/>
          <w:szCs w:val="22"/>
          <w:u w:val="single"/>
        </w:rPr>
        <w:tab/>
      </w:r>
      <w:r w:rsidR="006A6AC6">
        <w:rPr>
          <w:rFonts w:ascii="Arial" w:hAnsi="Arial" w:cs="Arial"/>
          <w:sz w:val="22"/>
          <w:szCs w:val="22"/>
          <w:u w:val="single"/>
        </w:rPr>
        <w:t>______</w:t>
      </w:r>
    </w:p>
    <w:p w14:paraId="15C34AE5" w14:textId="1BC7E6B6" w:rsidR="006924CD" w:rsidRDefault="00FC3D21" w:rsidP="00FA204E">
      <w:pPr>
        <w:jc w:val="both"/>
        <w:rPr>
          <w:rFonts w:ascii="Tahoma" w:hAnsi="Tahoma"/>
          <w:sz w:val="18"/>
          <w:szCs w:val="18"/>
        </w:rPr>
      </w:pPr>
      <w:r>
        <w:rPr>
          <w:rFonts w:ascii="Tahoma" w:hAnsi="Tahoma"/>
          <w:noProof/>
          <w:sz w:val="18"/>
        </w:rPr>
        <mc:AlternateContent>
          <mc:Choice Requires="wps">
            <w:drawing>
              <wp:anchor distT="0" distB="0" distL="114300" distR="114300" simplePos="0" relativeHeight="251653120" behindDoc="0" locked="0" layoutInCell="1" allowOverlap="1" wp14:anchorId="6C9E0D16" wp14:editId="0EA0B60E">
                <wp:simplePos x="0" y="0"/>
                <wp:positionH relativeFrom="margin">
                  <wp:posOffset>38100</wp:posOffset>
                </wp:positionH>
                <wp:positionV relativeFrom="paragraph">
                  <wp:posOffset>99695</wp:posOffset>
                </wp:positionV>
                <wp:extent cx="7162800" cy="10287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028700"/>
                        </a:xfrm>
                        <a:prstGeom prst="rect">
                          <a:avLst/>
                        </a:prstGeom>
                        <a:solidFill>
                          <a:srgbClr val="FFFFFF"/>
                        </a:solidFill>
                        <a:ln w="9525">
                          <a:solidFill>
                            <a:srgbClr val="000000"/>
                          </a:solidFill>
                          <a:miter lim="800000"/>
                          <a:headEnd/>
                          <a:tailEnd/>
                        </a:ln>
                      </wps:spPr>
                      <wps:txbx>
                        <w:txbxContent>
                          <w:p w14:paraId="3ED4BAF1" w14:textId="77777777" w:rsidR="00EF1E21" w:rsidRPr="00020456" w:rsidRDefault="00EF1E21" w:rsidP="006302B9">
                            <w:pPr>
                              <w:rPr>
                                <w:rFonts w:ascii="Arial" w:hAnsi="Arial" w:cs="Arial"/>
                                <w:b/>
                                <w:sz w:val="18"/>
                                <w:szCs w:val="18"/>
                              </w:rPr>
                            </w:pPr>
                            <w:r w:rsidRPr="00020456">
                              <w:rPr>
                                <w:rFonts w:ascii="Arial" w:hAnsi="Arial" w:cs="Arial"/>
                                <w:b/>
                                <w:sz w:val="18"/>
                                <w:szCs w:val="18"/>
                              </w:rPr>
                              <w:t>PARENTAL REQUEST FOR CHILD’S MEDICAL RECORDS</w:t>
                            </w:r>
                          </w:p>
                          <w:p w14:paraId="02147AEF" w14:textId="77777777" w:rsidR="00EF1E21" w:rsidRPr="006302B9" w:rsidRDefault="00EF1E21" w:rsidP="006924CD">
                            <w:pPr>
                              <w:rPr>
                                <w:rFonts w:ascii="Arial" w:hAnsi="Arial" w:cs="Arial"/>
                                <w:bCs/>
                                <w:sz w:val="18"/>
                                <w:szCs w:val="18"/>
                              </w:rPr>
                            </w:pPr>
                            <w:r w:rsidRPr="006302B9">
                              <w:rPr>
                                <w:rFonts w:ascii="Arial" w:hAnsi="Arial" w:cs="Arial"/>
                                <w:bCs/>
                                <w:sz w:val="18"/>
                                <w:szCs w:val="18"/>
                              </w:rPr>
                              <w:t>I hereby declare under penalty of perjury, that I am the natural or adoptive parent or legal guardian of said child and there is no court order restricting or prohibiting my access to such medical records.</w:t>
                            </w:r>
                          </w:p>
                          <w:p w14:paraId="66BCCBF5" w14:textId="77777777" w:rsidR="00EF1E21" w:rsidRPr="006302B9" w:rsidRDefault="00EF1E21" w:rsidP="006924CD">
                            <w:pPr>
                              <w:rPr>
                                <w:rFonts w:ascii="Arial" w:hAnsi="Arial" w:cs="Arial"/>
                                <w:bCs/>
                                <w:sz w:val="18"/>
                                <w:szCs w:val="18"/>
                              </w:rPr>
                            </w:pPr>
                          </w:p>
                          <w:p w14:paraId="73E96B7E" w14:textId="3486A4E7" w:rsidR="00797770" w:rsidRPr="001245F2" w:rsidRDefault="00EF1E21" w:rsidP="00797770">
                            <w:pPr>
                              <w:rPr>
                                <w:rFonts w:ascii="Arial" w:hAnsi="Arial" w:cs="Arial"/>
                                <w:bCs/>
                                <w:sz w:val="18"/>
                                <w:szCs w:val="18"/>
                                <w:u w:val="single"/>
                              </w:rPr>
                            </w:pPr>
                            <w:r w:rsidRPr="006302B9">
                              <w:rPr>
                                <w:rFonts w:ascii="Arial" w:hAnsi="Arial" w:cs="Arial"/>
                                <w:bCs/>
                                <w:sz w:val="18"/>
                                <w:szCs w:val="18"/>
                              </w:rPr>
                              <w:t>PARENT OR LEGAL G</w:t>
                            </w:r>
                            <w:r w:rsidR="007E6AD5" w:rsidRPr="006302B9">
                              <w:rPr>
                                <w:rFonts w:ascii="Arial" w:hAnsi="Arial" w:cs="Arial"/>
                                <w:bCs/>
                                <w:sz w:val="18"/>
                                <w:szCs w:val="18"/>
                              </w:rPr>
                              <w:t>UARDIAN (Print Name)</w:t>
                            </w:r>
                            <w:r w:rsidR="001B0214" w:rsidRPr="006302B9">
                              <w:rPr>
                                <w:rFonts w:ascii="Arial" w:hAnsi="Arial" w:cs="Arial"/>
                                <w:bCs/>
                                <w:sz w:val="18"/>
                                <w:szCs w:val="18"/>
                              </w:rPr>
                              <w:t xml:space="preserve"> </w:t>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B0214" w:rsidRPr="006302B9">
                              <w:rPr>
                                <w:rFonts w:ascii="Arial" w:hAnsi="Arial" w:cs="Arial"/>
                                <w:bCs/>
                                <w:sz w:val="18"/>
                                <w:szCs w:val="18"/>
                              </w:rPr>
                              <w:t xml:space="preserve"> </w:t>
                            </w:r>
                            <w:r w:rsidR="00797770" w:rsidRPr="006302B9">
                              <w:rPr>
                                <w:rFonts w:ascii="Arial" w:hAnsi="Arial" w:cs="Arial"/>
                                <w:bCs/>
                                <w:sz w:val="18"/>
                                <w:szCs w:val="18"/>
                              </w:rPr>
                              <w:t xml:space="preserve">DATE </w:t>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p>
                          <w:p w14:paraId="5CCDAA6C" w14:textId="77777777" w:rsidR="007E6AD5" w:rsidRPr="006302B9" w:rsidRDefault="007E6AD5" w:rsidP="006924CD">
                            <w:pPr>
                              <w:rPr>
                                <w:rFonts w:ascii="Arial" w:hAnsi="Arial" w:cs="Arial"/>
                                <w:bCs/>
                                <w:sz w:val="18"/>
                                <w:szCs w:val="18"/>
                              </w:rPr>
                            </w:pPr>
                          </w:p>
                          <w:p w14:paraId="590FCF91" w14:textId="1F58B041" w:rsidR="007E6AD5" w:rsidRPr="001245F2" w:rsidRDefault="007E6AD5" w:rsidP="006924CD">
                            <w:pPr>
                              <w:numPr>
                                <w:ins w:id="1" w:author="std_user" w:date="2007-05-21T11:33:00Z"/>
                              </w:numPr>
                              <w:rPr>
                                <w:rFonts w:ascii="Arial" w:hAnsi="Arial" w:cs="Arial"/>
                                <w:bCs/>
                                <w:sz w:val="18"/>
                                <w:szCs w:val="18"/>
                                <w:u w:val="single"/>
                              </w:rPr>
                            </w:pPr>
                            <w:r w:rsidRPr="006302B9">
                              <w:rPr>
                                <w:rFonts w:ascii="Arial" w:hAnsi="Arial" w:cs="Arial"/>
                                <w:bCs/>
                                <w:sz w:val="18"/>
                                <w:szCs w:val="18"/>
                              </w:rPr>
                              <w:t xml:space="preserve">PARENT OR LEGAL GUARIDAN (Sign Name) </w:t>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C24D32">
                              <w:rPr>
                                <w:rFonts w:ascii="Arial" w:hAnsi="Arial" w:cs="Arial"/>
                                <w:bCs/>
                                <w:sz w:val="18"/>
                                <w:szCs w:val="1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E0D16" id="_x0000_t202" coordsize="21600,21600" o:spt="202" path="m,l,21600r21600,l21600,xe">
                <v:stroke joinstyle="miter"/>
                <v:path gradientshapeok="t" o:connecttype="rect"/>
              </v:shapetype>
              <v:shape id="Text Box 2" o:spid="_x0000_s1026" type="#_x0000_t202" style="position:absolute;left:0;text-align:left;margin-left:3pt;margin-top:7.85pt;width:564pt;height:8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zLFQIAACw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">
                <v:textbox>
                  <w:txbxContent>
                    <w:p w14:paraId="3ED4BAF1" w14:textId="77777777" w:rsidR="00EF1E21" w:rsidRPr="00020456" w:rsidRDefault="00EF1E21" w:rsidP="006302B9">
                      <w:pPr>
                        <w:rPr>
                          <w:rFonts w:ascii="Arial" w:hAnsi="Arial" w:cs="Arial"/>
                          <w:b/>
                          <w:sz w:val="18"/>
                          <w:szCs w:val="18"/>
                        </w:rPr>
                      </w:pPr>
                      <w:r w:rsidRPr="00020456">
                        <w:rPr>
                          <w:rFonts w:ascii="Arial" w:hAnsi="Arial" w:cs="Arial"/>
                          <w:b/>
                          <w:sz w:val="18"/>
                          <w:szCs w:val="18"/>
                        </w:rPr>
                        <w:t>PARENTAL REQUEST FOR CHILD’S MEDICAL RECORDS</w:t>
                      </w:r>
                    </w:p>
                    <w:p w14:paraId="02147AEF" w14:textId="77777777" w:rsidR="00EF1E21" w:rsidRPr="006302B9" w:rsidRDefault="00EF1E21" w:rsidP="006924CD">
                      <w:pPr>
                        <w:rPr>
                          <w:rFonts w:ascii="Arial" w:hAnsi="Arial" w:cs="Arial"/>
                          <w:bCs/>
                          <w:sz w:val="18"/>
                          <w:szCs w:val="18"/>
                        </w:rPr>
                      </w:pPr>
                      <w:r w:rsidRPr="006302B9">
                        <w:rPr>
                          <w:rFonts w:ascii="Arial" w:hAnsi="Arial" w:cs="Arial"/>
                          <w:bCs/>
                          <w:sz w:val="18"/>
                          <w:szCs w:val="18"/>
                        </w:rPr>
                        <w:t>I hereby declare under penalty of perjury, that I am the natural or adoptive parent or legal guardian of said child and there is no court order restricting or prohibiting my access to such medical records.</w:t>
                      </w:r>
                    </w:p>
                    <w:p w14:paraId="66BCCBF5" w14:textId="77777777" w:rsidR="00EF1E21" w:rsidRPr="006302B9" w:rsidRDefault="00EF1E21" w:rsidP="006924CD">
                      <w:pPr>
                        <w:rPr>
                          <w:rFonts w:ascii="Arial" w:hAnsi="Arial" w:cs="Arial"/>
                          <w:bCs/>
                          <w:sz w:val="18"/>
                          <w:szCs w:val="18"/>
                        </w:rPr>
                      </w:pPr>
                    </w:p>
                    <w:p w14:paraId="73E96B7E" w14:textId="3486A4E7" w:rsidR="00797770" w:rsidRPr="001245F2" w:rsidRDefault="00EF1E21" w:rsidP="00797770">
                      <w:pPr>
                        <w:rPr>
                          <w:rFonts w:ascii="Arial" w:hAnsi="Arial" w:cs="Arial"/>
                          <w:bCs/>
                          <w:sz w:val="18"/>
                          <w:szCs w:val="18"/>
                          <w:u w:val="single"/>
                        </w:rPr>
                      </w:pPr>
                      <w:r w:rsidRPr="006302B9">
                        <w:rPr>
                          <w:rFonts w:ascii="Arial" w:hAnsi="Arial" w:cs="Arial"/>
                          <w:bCs/>
                          <w:sz w:val="18"/>
                          <w:szCs w:val="18"/>
                        </w:rPr>
                        <w:t>PARENT OR LEGAL G</w:t>
                      </w:r>
                      <w:r w:rsidR="007E6AD5" w:rsidRPr="006302B9">
                        <w:rPr>
                          <w:rFonts w:ascii="Arial" w:hAnsi="Arial" w:cs="Arial"/>
                          <w:bCs/>
                          <w:sz w:val="18"/>
                          <w:szCs w:val="18"/>
                        </w:rPr>
                        <w:t>UARDIAN (Print Name)</w:t>
                      </w:r>
                      <w:r w:rsidR="001B0214" w:rsidRPr="006302B9">
                        <w:rPr>
                          <w:rFonts w:ascii="Arial" w:hAnsi="Arial" w:cs="Arial"/>
                          <w:bCs/>
                          <w:sz w:val="18"/>
                          <w:szCs w:val="18"/>
                        </w:rPr>
                        <w:t xml:space="preserve"> </w:t>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B0214" w:rsidRPr="006302B9">
                        <w:rPr>
                          <w:rFonts w:ascii="Arial" w:hAnsi="Arial" w:cs="Arial"/>
                          <w:bCs/>
                          <w:sz w:val="18"/>
                          <w:szCs w:val="18"/>
                        </w:rPr>
                        <w:t xml:space="preserve"> </w:t>
                      </w:r>
                      <w:r w:rsidR="00797770" w:rsidRPr="006302B9">
                        <w:rPr>
                          <w:rFonts w:ascii="Arial" w:hAnsi="Arial" w:cs="Arial"/>
                          <w:bCs/>
                          <w:sz w:val="18"/>
                          <w:szCs w:val="18"/>
                        </w:rPr>
                        <w:t xml:space="preserve">DATE </w:t>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p>
                    <w:p w14:paraId="5CCDAA6C" w14:textId="77777777" w:rsidR="007E6AD5" w:rsidRPr="006302B9" w:rsidRDefault="007E6AD5" w:rsidP="006924CD">
                      <w:pPr>
                        <w:rPr>
                          <w:rFonts w:ascii="Arial" w:hAnsi="Arial" w:cs="Arial"/>
                          <w:bCs/>
                          <w:sz w:val="18"/>
                          <w:szCs w:val="18"/>
                        </w:rPr>
                      </w:pPr>
                    </w:p>
                    <w:p w14:paraId="590FCF91" w14:textId="1F58B041" w:rsidR="007E6AD5" w:rsidRPr="001245F2" w:rsidRDefault="007E6AD5" w:rsidP="006924CD">
                      <w:pPr>
                        <w:numPr>
                          <w:ins w:id="2" w:author="std_user" w:date="2007-05-21T11:33:00Z"/>
                        </w:numPr>
                        <w:rPr>
                          <w:rFonts w:ascii="Arial" w:hAnsi="Arial" w:cs="Arial"/>
                          <w:bCs/>
                          <w:sz w:val="18"/>
                          <w:szCs w:val="18"/>
                          <w:u w:val="single"/>
                        </w:rPr>
                      </w:pPr>
                      <w:r w:rsidRPr="006302B9">
                        <w:rPr>
                          <w:rFonts w:ascii="Arial" w:hAnsi="Arial" w:cs="Arial"/>
                          <w:bCs/>
                          <w:sz w:val="18"/>
                          <w:szCs w:val="18"/>
                        </w:rPr>
                        <w:t xml:space="preserve">PARENT OR LEGAL GUARIDAN (Sign Name) </w:t>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1245F2">
                        <w:rPr>
                          <w:rFonts w:ascii="Arial" w:hAnsi="Arial" w:cs="Arial"/>
                          <w:bCs/>
                          <w:sz w:val="18"/>
                          <w:szCs w:val="18"/>
                          <w:u w:val="single"/>
                        </w:rPr>
                        <w:tab/>
                      </w:r>
                      <w:r w:rsidR="00C24D32">
                        <w:rPr>
                          <w:rFonts w:ascii="Arial" w:hAnsi="Arial" w:cs="Arial"/>
                          <w:bCs/>
                          <w:sz w:val="18"/>
                          <w:szCs w:val="18"/>
                          <w:u w:val="single"/>
                        </w:rPr>
                        <w:t xml:space="preserve"> </w:t>
                      </w:r>
                    </w:p>
                  </w:txbxContent>
                </v:textbox>
                <w10:wrap anchorx="margin"/>
              </v:shape>
            </w:pict>
          </mc:Fallback>
        </mc:AlternateContent>
      </w:r>
    </w:p>
    <w:sectPr w:rsidR="006924CD" w:rsidSect="00FC3D21">
      <w:headerReference w:type="default" r:id="rId8"/>
      <w:footerReference w:type="default" r:id="rId9"/>
      <w:endnotePr>
        <w:numFmt w:val="decimal"/>
      </w:endnotePr>
      <w:pgSz w:w="12240" w:h="15840"/>
      <w:pgMar w:top="720" w:right="720" w:bottom="720" w:left="720" w:header="245" w:footer="24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EA59" w14:textId="77777777" w:rsidR="002C274D" w:rsidRDefault="002C274D" w:rsidP="00C24D32">
      <w:r>
        <w:separator/>
      </w:r>
    </w:p>
  </w:endnote>
  <w:endnote w:type="continuationSeparator" w:id="0">
    <w:p w14:paraId="2249B4B6" w14:textId="77777777" w:rsidR="002C274D" w:rsidRDefault="002C274D" w:rsidP="00C2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A5E3" w14:textId="12F0D7B3" w:rsidR="00C24D32" w:rsidRPr="006A6AC6" w:rsidRDefault="00A51DB9" w:rsidP="00A51DB9">
    <w:pPr>
      <w:pStyle w:val="Footer"/>
      <w:jc w:val="right"/>
      <w:rPr>
        <w:sz w:val="16"/>
        <w:szCs w:val="16"/>
      </w:rPr>
    </w:pPr>
    <w:r>
      <w:rPr>
        <w:rFonts w:ascii="Arial" w:hAnsi="Arial" w:cs="Arial"/>
        <w:bCs/>
        <w:sz w:val="16"/>
        <w:szCs w:val="16"/>
      </w:rPr>
      <w:t>Revised 10.1.2025 page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5F79" w14:textId="77777777" w:rsidR="002C274D" w:rsidRDefault="002C274D" w:rsidP="00C24D32">
      <w:r>
        <w:separator/>
      </w:r>
    </w:p>
  </w:footnote>
  <w:footnote w:type="continuationSeparator" w:id="0">
    <w:p w14:paraId="4BA86D76" w14:textId="77777777" w:rsidR="002C274D" w:rsidRDefault="002C274D" w:rsidP="00C2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1E3E" w14:textId="3F5E379A" w:rsidR="00C0135B" w:rsidRDefault="00C0135B" w:rsidP="00C0135B">
    <w:pPr>
      <w:pStyle w:val="Header"/>
      <w:jc w:val="center"/>
    </w:pPr>
    <w:r>
      <w:rPr>
        <w:noProof/>
      </w:rPr>
      <w:drawing>
        <wp:inline distT="0" distB="0" distL="0" distR="0" wp14:anchorId="66B1A7E4" wp14:editId="1B985E16">
          <wp:extent cx="3724275" cy="390525"/>
          <wp:effectExtent l="0" t="0" r="9525" b="9525"/>
          <wp:docPr id="1848153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2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929"/>
    <w:multiLevelType w:val="hybridMultilevel"/>
    <w:tmpl w:val="61E64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EE6AE0"/>
    <w:multiLevelType w:val="hybridMultilevel"/>
    <w:tmpl w:val="B160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370836">
    <w:abstractNumId w:val="0"/>
  </w:num>
  <w:num w:numId="2" w16cid:durableId="106398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67"/>
    <w:rsid w:val="00011777"/>
    <w:rsid w:val="00015AC8"/>
    <w:rsid w:val="00020456"/>
    <w:rsid w:val="00035873"/>
    <w:rsid w:val="000366A2"/>
    <w:rsid w:val="00036B50"/>
    <w:rsid w:val="0005014B"/>
    <w:rsid w:val="000521F1"/>
    <w:rsid w:val="00061326"/>
    <w:rsid w:val="000672D1"/>
    <w:rsid w:val="000760D8"/>
    <w:rsid w:val="0008718D"/>
    <w:rsid w:val="000A273C"/>
    <w:rsid w:val="000A7E3C"/>
    <w:rsid w:val="000B1F30"/>
    <w:rsid w:val="000B26E9"/>
    <w:rsid w:val="000C05DC"/>
    <w:rsid w:val="000C6297"/>
    <w:rsid w:val="000F0D67"/>
    <w:rsid w:val="000F7931"/>
    <w:rsid w:val="001245F2"/>
    <w:rsid w:val="0012564C"/>
    <w:rsid w:val="00140750"/>
    <w:rsid w:val="00144759"/>
    <w:rsid w:val="0018051D"/>
    <w:rsid w:val="001817C9"/>
    <w:rsid w:val="001946FF"/>
    <w:rsid w:val="001B0214"/>
    <w:rsid w:val="001B2412"/>
    <w:rsid w:val="001E7506"/>
    <w:rsid w:val="001E7CFF"/>
    <w:rsid w:val="001F7528"/>
    <w:rsid w:val="002023AF"/>
    <w:rsid w:val="00211FCF"/>
    <w:rsid w:val="002151C5"/>
    <w:rsid w:val="0021557A"/>
    <w:rsid w:val="0022024F"/>
    <w:rsid w:val="002304D4"/>
    <w:rsid w:val="002378F4"/>
    <w:rsid w:val="0024538E"/>
    <w:rsid w:val="00263319"/>
    <w:rsid w:val="00263AFC"/>
    <w:rsid w:val="00275BBF"/>
    <w:rsid w:val="00281D1B"/>
    <w:rsid w:val="00293948"/>
    <w:rsid w:val="002A33BF"/>
    <w:rsid w:val="002B6ABC"/>
    <w:rsid w:val="002B7AE2"/>
    <w:rsid w:val="002C274D"/>
    <w:rsid w:val="002D184B"/>
    <w:rsid w:val="0032530B"/>
    <w:rsid w:val="0032559E"/>
    <w:rsid w:val="003408DF"/>
    <w:rsid w:val="003448CE"/>
    <w:rsid w:val="00347160"/>
    <w:rsid w:val="0036057E"/>
    <w:rsid w:val="0037198E"/>
    <w:rsid w:val="003A1EBC"/>
    <w:rsid w:val="003B4874"/>
    <w:rsid w:val="003C63AD"/>
    <w:rsid w:val="003D52D8"/>
    <w:rsid w:val="003E1E53"/>
    <w:rsid w:val="003E65BB"/>
    <w:rsid w:val="003E705F"/>
    <w:rsid w:val="00404C9D"/>
    <w:rsid w:val="0040724D"/>
    <w:rsid w:val="004333AA"/>
    <w:rsid w:val="004351AD"/>
    <w:rsid w:val="00442D1E"/>
    <w:rsid w:val="00451EC4"/>
    <w:rsid w:val="004608C8"/>
    <w:rsid w:val="00463F64"/>
    <w:rsid w:val="0047307A"/>
    <w:rsid w:val="00485038"/>
    <w:rsid w:val="0049501E"/>
    <w:rsid w:val="004968EA"/>
    <w:rsid w:val="004A644A"/>
    <w:rsid w:val="004C0A40"/>
    <w:rsid w:val="004D688C"/>
    <w:rsid w:val="004D76FE"/>
    <w:rsid w:val="004E454C"/>
    <w:rsid w:val="004E46AF"/>
    <w:rsid w:val="0050036B"/>
    <w:rsid w:val="00505BC2"/>
    <w:rsid w:val="00505FE5"/>
    <w:rsid w:val="00523A65"/>
    <w:rsid w:val="0052649A"/>
    <w:rsid w:val="0053607A"/>
    <w:rsid w:val="005442A3"/>
    <w:rsid w:val="005455C7"/>
    <w:rsid w:val="00552178"/>
    <w:rsid w:val="00566CB4"/>
    <w:rsid w:val="0056768F"/>
    <w:rsid w:val="00572A0D"/>
    <w:rsid w:val="005779A5"/>
    <w:rsid w:val="00594FD9"/>
    <w:rsid w:val="005B1A37"/>
    <w:rsid w:val="005C2DC1"/>
    <w:rsid w:val="005D05CE"/>
    <w:rsid w:val="005E2156"/>
    <w:rsid w:val="005E6140"/>
    <w:rsid w:val="00616D5B"/>
    <w:rsid w:val="0061752D"/>
    <w:rsid w:val="00623F00"/>
    <w:rsid w:val="00627516"/>
    <w:rsid w:val="006302B9"/>
    <w:rsid w:val="00635AAB"/>
    <w:rsid w:val="00644A55"/>
    <w:rsid w:val="00656393"/>
    <w:rsid w:val="006924CD"/>
    <w:rsid w:val="006A5435"/>
    <w:rsid w:val="006A5A8D"/>
    <w:rsid w:val="006A6AC6"/>
    <w:rsid w:val="006A6E42"/>
    <w:rsid w:val="006C2323"/>
    <w:rsid w:val="006D605E"/>
    <w:rsid w:val="006D6B12"/>
    <w:rsid w:val="00717306"/>
    <w:rsid w:val="00721F23"/>
    <w:rsid w:val="0072284C"/>
    <w:rsid w:val="00737E17"/>
    <w:rsid w:val="00744662"/>
    <w:rsid w:val="007457F2"/>
    <w:rsid w:val="00770098"/>
    <w:rsid w:val="00776514"/>
    <w:rsid w:val="00782684"/>
    <w:rsid w:val="007861ED"/>
    <w:rsid w:val="00797770"/>
    <w:rsid w:val="007B7224"/>
    <w:rsid w:val="007C5256"/>
    <w:rsid w:val="007D077F"/>
    <w:rsid w:val="007D65E6"/>
    <w:rsid w:val="007E6AD5"/>
    <w:rsid w:val="007F0EF7"/>
    <w:rsid w:val="00800836"/>
    <w:rsid w:val="00805C7F"/>
    <w:rsid w:val="0081237B"/>
    <w:rsid w:val="008207CB"/>
    <w:rsid w:val="008243FA"/>
    <w:rsid w:val="00826176"/>
    <w:rsid w:val="00832147"/>
    <w:rsid w:val="0083789D"/>
    <w:rsid w:val="00842A4E"/>
    <w:rsid w:val="0086076C"/>
    <w:rsid w:val="00860F90"/>
    <w:rsid w:val="00861D2F"/>
    <w:rsid w:val="00865063"/>
    <w:rsid w:val="00865260"/>
    <w:rsid w:val="00872795"/>
    <w:rsid w:val="00876ED9"/>
    <w:rsid w:val="00882B9D"/>
    <w:rsid w:val="00897A49"/>
    <w:rsid w:val="008D3977"/>
    <w:rsid w:val="008F6E2D"/>
    <w:rsid w:val="00913C97"/>
    <w:rsid w:val="0094195F"/>
    <w:rsid w:val="00954ADC"/>
    <w:rsid w:val="00966DC0"/>
    <w:rsid w:val="00967694"/>
    <w:rsid w:val="00975047"/>
    <w:rsid w:val="00977A99"/>
    <w:rsid w:val="00981333"/>
    <w:rsid w:val="009C4887"/>
    <w:rsid w:val="009D1463"/>
    <w:rsid w:val="009F1782"/>
    <w:rsid w:val="009F2121"/>
    <w:rsid w:val="009F287A"/>
    <w:rsid w:val="009F500D"/>
    <w:rsid w:val="009F75BE"/>
    <w:rsid w:val="00A10243"/>
    <w:rsid w:val="00A118C6"/>
    <w:rsid w:val="00A137CF"/>
    <w:rsid w:val="00A162C2"/>
    <w:rsid w:val="00A3579A"/>
    <w:rsid w:val="00A35CF0"/>
    <w:rsid w:val="00A444FB"/>
    <w:rsid w:val="00A4765C"/>
    <w:rsid w:val="00A51DB9"/>
    <w:rsid w:val="00A608D1"/>
    <w:rsid w:val="00A73301"/>
    <w:rsid w:val="00A835D2"/>
    <w:rsid w:val="00A957E7"/>
    <w:rsid w:val="00AC0705"/>
    <w:rsid w:val="00AC0BA2"/>
    <w:rsid w:val="00AC2DF8"/>
    <w:rsid w:val="00AE5F6E"/>
    <w:rsid w:val="00AE6F37"/>
    <w:rsid w:val="00B054CB"/>
    <w:rsid w:val="00B10FEE"/>
    <w:rsid w:val="00B30812"/>
    <w:rsid w:val="00B32EE6"/>
    <w:rsid w:val="00B34714"/>
    <w:rsid w:val="00B404E1"/>
    <w:rsid w:val="00B416D2"/>
    <w:rsid w:val="00B51253"/>
    <w:rsid w:val="00B531C7"/>
    <w:rsid w:val="00B7064C"/>
    <w:rsid w:val="00B83EF1"/>
    <w:rsid w:val="00B87EA3"/>
    <w:rsid w:val="00B9185F"/>
    <w:rsid w:val="00BA2670"/>
    <w:rsid w:val="00BA2C83"/>
    <w:rsid w:val="00BB2EC9"/>
    <w:rsid w:val="00BB7A10"/>
    <w:rsid w:val="00BC157C"/>
    <w:rsid w:val="00BF05A6"/>
    <w:rsid w:val="00BF12B8"/>
    <w:rsid w:val="00C0135B"/>
    <w:rsid w:val="00C1632B"/>
    <w:rsid w:val="00C16D61"/>
    <w:rsid w:val="00C24D32"/>
    <w:rsid w:val="00C567F3"/>
    <w:rsid w:val="00C65C94"/>
    <w:rsid w:val="00C70D0F"/>
    <w:rsid w:val="00C82315"/>
    <w:rsid w:val="00C933AF"/>
    <w:rsid w:val="00C96C05"/>
    <w:rsid w:val="00CB0138"/>
    <w:rsid w:val="00CC392D"/>
    <w:rsid w:val="00CC3B8C"/>
    <w:rsid w:val="00CE0123"/>
    <w:rsid w:val="00CE06CE"/>
    <w:rsid w:val="00D01872"/>
    <w:rsid w:val="00D163E6"/>
    <w:rsid w:val="00D172C9"/>
    <w:rsid w:val="00D24E04"/>
    <w:rsid w:val="00D33031"/>
    <w:rsid w:val="00D362B4"/>
    <w:rsid w:val="00D4247B"/>
    <w:rsid w:val="00D439FE"/>
    <w:rsid w:val="00D479E1"/>
    <w:rsid w:val="00D50446"/>
    <w:rsid w:val="00D5076C"/>
    <w:rsid w:val="00D5313D"/>
    <w:rsid w:val="00D5610A"/>
    <w:rsid w:val="00D8662F"/>
    <w:rsid w:val="00DD5EE5"/>
    <w:rsid w:val="00DE576C"/>
    <w:rsid w:val="00E00713"/>
    <w:rsid w:val="00E16D10"/>
    <w:rsid w:val="00E256DE"/>
    <w:rsid w:val="00E43051"/>
    <w:rsid w:val="00E565F6"/>
    <w:rsid w:val="00E57A4A"/>
    <w:rsid w:val="00E6017C"/>
    <w:rsid w:val="00E63092"/>
    <w:rsid w:val="00E63F58"/>
    <w:rsid w:val="00E64435"/>
    <w:rsid w:val="00E81F57"/>
    <w:rsid w:val="00E93592"/>
    <w:rsid w:val="00EA2F87"/>
    <w:rsid w:val="00EA4E85"/>
    <w:rsid w:val="00EA7030"/>
    <w:rsid w:val="00EB0A7A"/>
    <w:rsid w:val="00EB7EC5"/>
    <w:rsid w:val="00EC7B57"/>
    <w:rsid w:val="00ED29F9"/>
    <w:rsid w:val="00ED6118"/>
    <w:rsid w:val="00EE3BDF"/>
    <w:rsid w:val="00EE5D68"/>
    <w:rsid w:val="00EF1E21"/>
    <w:rsid w:val="00EF4B78"/>
    <w:rsid w:val="00F013D1"/>
    <w:rsid w:val="00F13D99"/>
    <w:rsid w:val="00F1563C"/>
    <w:rsid w:val="00F21EFA"/>
    <w:rsid w:val="00F26B43"/>
    <w:rsid w:val="00F279BB"/>
    <w:rsid w:val="00F36CBB"/>
    <w:rsid w:val="00F44D39"/>
    <w:rsid w:val="00F47B94"/>
    <w:rsid w:val="00F636F4"/>
    <w:rsid w:val="00F65884"/>
    <w:rsid w:val="00F660C0"/>
    <w:rsid w:val="00F75248"/>
    <w:rsid w:val="00F958F4"/>
    <w:rsid w:val="00F968C3"/>
    <w:rsid w:val="00F9787A"/>
    <w:rsid w:val="00FA204E"/>
    <w:rsid w:val="00FB7159"/>
    <w:rsid w:val="00FC3D21"/>
    <w:rsid w:val="00FC75F3"/>
    <w:rsid w:val="00FD4ACF"/>
    <w:rsid w:val="00FD592F"/>
    <w:rsid w:val="00FE5023"/>
    <w:rsid w:val="00FE55FD"/>
    <w:rsid w:val="00FF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2803859"/>
  <w15:docId w15:val="{76E2260B-027E-433A-BBC9-DF7355A2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14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32147"/>
  </w:style>
  <w:style w:type="paragraph" w:styleId="BalloonText">
    <w:name w:val="Balloon Text"/>
    <w:basedOn w:val="Normal"/>
    <w:semiHidden/>
    <w:rsid w:val="00451EC4"/>
    <w:rPr>
      <w:rFonts w:ascii="Tahoma" w:hAnsi="Tahoma" w:cs="Tahoma"/>
      <w:sz w:val="16"/>
      <w:szCs w:val="16"/>
    </w:rPr>
  </w:style>
  <w:style w:type="table" w:styleId="TableGrid">
    <w:name w:val="Table Grid"/>
    <w:basedOn w:val="TableNormal"/>
    <w:rsid w:val="007457F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B7224"/>
    <w:rPr>
      <w:color w:val="800080"/>
      <w:u w:val="single"/>
    </w:rPr>
  </w:style>
  <w:style w:type="paragraph" w:styleId="ListParagraph">
    <w:name w:val="List Paragraph"/>
    <w:basedOn w:val="Normal"/>
    <w:uiPriority w:val="34"/>
    <w:qFormat/>
    <w:rsid w:val="003E65BB"/>
    <w:pPr>
      <w:ind w:left="720"/>
      <w:contextualSpacing/>
    </w:pPr>
  </w:style>
  <w:style w:type="character" w:styleId="Hyperlink">
    <w:name w:val="Hyperlink"/>
    <w:basedOn w:val="DefaultParagraphFont"/>
    <w:uiPriority w:val="99"/>
    <w:unhideWhenUsed/>
    <w:rsid w:val="00800836"/>
    <w:rPr>
      <w:color w:val="0000FF" w:themeColor="hyperlink"/>
      <w:u w:val="single"/>
    </w:rPr>
  </w:style>
  <w:style w:type="character" w:styleId="UnresolvedMention">
    <w:name w:val="Unresolved Mention"/>
    <w:basedOn w:val="DefaultParagraphFont"/>
    <w:uiPriority w:val="99"/>
    <w:semiHidden/>
    <w:unhideWhenUsed/>
    <w:rsid w:val="00800836"/>
    <w:rPr>
      <w:color w:val="605E5C"/>
      <w:shd w:val="clear" w:color="auto" w:fill="E1DFDD"/>
    </w:rPr>
  </w:style>
  <w:style w:type="paragraph" w:styleId="Header">
    <w:name w:val="header"/>
    <w:basedOn w:val="Normal"/>
    <w:link w:val="HeaderChar"/>
    <w:uiPriority w:val="99"/>
    <w:unhideWhenUsed/>
    <w:rsid w:val="00C24D32"/>
    <w:pPr>
      <w:tabs>
        <w:tab w:val="center" w:pos="4680"/>
        <w:tab w:val="right" w:pos="9360"/>
      </w:tabs>
    </w:pPr>
  </w:style>
  <w:style w:type="character" w:customStyle="1" w:styleId="HeaderChar">
    <w:name w:val="Header Char"/>
    <w:basedOn w:val="DefaultParagraphFont"/>
    <w:link w:val="Header"/>
    <w:uiPriority w:val="99"/>
    <w:rsid w:val="00C24D32"/>
  </w:style>
  <w:style w:type="paragraph" w:styleId="Footer">
    <w:name w:val="footer"/>
    <w:basedOn w:val="Normal"/>
    <w:link w:val="FooterChar"/>
    <w:uiPriority w:val="99"/>
    <w:unhideWhenUsed/>
    <w:rsid w:val="00C24D32"/>
    <w:pPr>
      <w:tabs>
        <w:tab w:val="center" w:pos="4680"/>
        <w:tab w:val="right" w:pos="9360"/>
      </w:tabs>
    </w:pPr>
  </w:style>
  <w:style w:type="character" w:customStyle="1" w:styleId="FooterChar">
    <w:name w:val="Footer Char"/>
    <w:basedOn w:val="DefaultParagraphFont"/>
    <w:link w:val="Footer"/>
    <w:uiPriority w:val="99"/>
    <w:rsid w:val="00C24D32"/>
  </w:style>
  <w:style w:type="paragraph" w:styleId="Revision">
    <w:name w:val="Revision"/>
    <w:hidden/>
    <w:uiPriority w:val="99"/>
    <w:semiHidden/>
    <w:rsid w:val="00D4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71A5C-F6BB-4CBB-AB05-664F22EB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Great Falls Clinic, LLP</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Brown</dc:creator>
  <cp:lastModifiedBy>Shaffer, Shannon</cp:lastModifiedBy>
  <cp:revision>2</cp:revision>
  <cp:lastPrinted>2025-09-16T20:16:00Z</cp:lastPrinted>
  <dcterms:created xsi:type="dcterms:W3CDTF">2025-10-09T19:52:00Z</dcterms:created>
  <dcterms:modified xsi:type="dcterms:W3CDTF">2025-10-09T19:52:00Z</dcterms:modified>
</cp:coreProperties>
</file>